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2CC5C" w14:textId="77777777" w:rsidR="00AC02A9" w:rsidRPr="00BC7739" w:rsidRDefault="00AC02A9" w:rsidP="00AC02A9">
      <w:pPr>
        <w:pStyle w:val="ASpacer"/>
        <w:rPr>
          <w:sz w:val="24"/>
          <w:szCs w:val="24"/>
          <w:rPrChange w:id="0" w:author="Liazzat Rabbiosi" w:date="2025-07-11T08:33:00Z" w16du:dateUtc="2025-07-11T01:33:00Z">
            <w:rPr/>
          </w:rPrChange>
        </w:rPr>
      </w:pPr>
    </w:p>
    <w:p w14:paraId="70DB6562" w14:textId="73DB8853" w:rsidR="002B7D72" w:rsidRPr="00BC7739" w:rsidRDefault="002B7D72" w:rsidP="00F430B4">
      <w:pPr>
        <w:pStyle w:val="BBTitle"/>
        <w:ind w:left="0"/>
        <w:rPr>
          <w:sz w:val="24"/>
          <w:szCs w:val="24"/>
          <w:rPrChange w:id="1" w:author="Liazzat Rabbiosi" w:date="2025-07-11T08:33:00Z" w16du:dateUtc="2025-07-11T01:33:00Z">
            <w:rPr/>
          </w:rPrChange>
        </w:rPr>
      </w:pPr>
      <w:r w:rsidRPr="00BC7739">
        <w:rPr>
          <w:sz w:val="24"/>
          <w:szCs w:val="24"/>
          <w:rPrChange w:id="2" w:author="Liazzat Rabbiosi" w:date="2025-07-11T08:33:00Z" w16du:dateUtc="2025-07-11T01:33:00Z">
            <w:rPr/>
          </w:rPrChange>
        </w:rPr>
        <w:t>Draft decision on national and regional initiatives to support implementation of the Kigali Amendment</w:t>
      </w:r>
      <w:r w:rsidR="001220B9" w:rsidRPr="00BC7739">
        <w:rPr>
          <w:sz w:val="24"/>
          <w:szCs w:val="24"/>
          <w:rPrChange w:id="3" w:author="Liazzat Rabbiosi" w:date="2025-07-11T08:33:00Z" w16du:dateUtc="2025-07-11T01:33:00Z">
            <w:rPr/>
          </w:rPrChange>
        </w:rPr>
        <w:t xml:space="preserve"> to the Montreal Protocol</w:t>
      </w:r>
    </w:p>
    <w:p w14:paraId="2BCD4D40" w14:textId="67C885D1" w:rsidR="002B7D72" w:rsidRPr="00BC7739" w:rsidRDefault="002B7D72" w:rsidP="00F430B4">
      <w:pPr>
        <w:pStyle w:val="CH2"/>
      </w:pPr>
      <w:r w:rsidRPr="00BC7739">
        <w:tab/>
      </w:r>
      <w:r w:rsidRPr="00BC7739">
        <w:tab/>
        <w:t>Submission by Rwanda</w:t>
      </w:r>
      <w:r w:rsidR="0036696F" w:rsidRPr="00BC7739">
        <w:t xml:space="preserve"> and </w:t>
      </w:r>
      <w:r w:rsidR="009B7862" w:rsidRPr="00BC7739">
        <w:t>the United Kingdom of Great Britain and Northern Ireland</w:t>
      </w:r>
    </w:p>
    <w:p w14:paraId="7E195269" w14:textId="77777777" w:rsidR="002B7D72" w:rsidRPr="00BC7739" w:rsidRDefault="002B7D72" w:rsidP="00F430B4">
      <w:pPr>
        <w:pStyle w:val="NormalNonumber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0" w:firstLine="624"/>
        <w:rPr>
          <w:bCs/>
          <w:sz w:val="24"/>
          <w:szCs w:val="24"/>
          <w:rPrChange w:id="4" w:author="Liazzat Rabbiosi" w:date="2025-07-11T08:33:00Z" w16du:dateUtc="2025-07-11T01:33:00Z">
            <w:rPr>
              <w:bCs/>
            </w:rPr>
          </w:rPrChange>
        </w:rPr>
      </w:pPr>
      <w:r w:rsidRPr="00BC7739">
        <w:rPr>
          <w:i/>
          <w:iCs/>
          <w:sz w:val="24"/>
          <w:szCs w:val="24"/>
          <w:rPrChange w:id="5" w:author="Liazzat Rabbiosi" w:date="2025-07-11T08:33:00Z" w16du:dateUtc="2025-07-11T01:33:00Z">
            <w:rPr>
              <w:i/>
              <w:iCs/>
            </w:rPr>
          </w:rPrChange>
        </w:rPr>
        <w:t>The Thirty-Seventh Meeting of the Parties,</w:t>
      </w:r>
    </w:p>
    <w:p w14:paraId="2C7B6EE5" w14:textId="3FB3189B" w:rsidR="002B7D72" w:rsidRPr="00BC7739" w:rsidRDefault="002B7D72" w:rsidP="00F430B4">
      <w:pPr>
        <w:pStyle w:val="NormalNonumber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0" w:firstLine="624"/>
        <w:rPr>
          <w:sz w:val="24"/>
          <w:szCs w:val="24"/>
          <w:rPrChange w:id="6" w:author="Liazzat Rabbiosi" w:date="2025-07-11T08:33:00Z" w16du:dateUtc="2025-07-11T01:33:00Z">
            <w:rPr/>
          </w:rPrChange>
        </w:rPr>
      </w:pPr>
      <w:r w:rsidRPr="00BC7739">
        <w:rPr>
          <w:i/>
          <w:iCs/>
          <w:sz w:val="24"/>
          <w:szCs w:val="24"/>
          <w:rPrChange w:id="7" w:author="Liazzat Rabbiosi" w:date="2025-07-11T08:33:00Z" w16du:dateUtc="2025-07-11T01:33:00Z">
            <w:rPr>
              <w:i/>
              <w:iCs/>
            </w:rPr>
          </w:rPrChange>
        </w:rPr>
        <w:t>Aware</w:t>
      </w:r>
      <w:r w:rsidRPr="00BC7739">
        <w:rPr>
          <w:sz w:val="24"/>
          <w:szCs w:val="24"/>
          <w:rPrChange w:id="8" w:author="Liazzat Rabbiosi" w:date="2025-07-11T08:33:00Z" w16du:dateUtc="2025-07-11T01:33:00Z">
            <w:rPr/>
          </w:rPrChange>
        </w:rPr>
        <w:t xml:space="preserve"> that national and regional initiatives promoting sustainable cooling and cold chain</w:t>
      </w:r>
      <w:r w:rsidR="00C86452" w:rsidRPr="00BC7739">
        <w:rPr>
          <w:sz w:val="24"/>
          <w:szCs w:val="24"/>
          <w:rPrChange w:id="9" w:author="Liazzat Rabbiosi" w:date="2025-07-11T08:33:00Z" w16du:dateUtc="2025-07-11T01:33:00Z">
            <w:rPr/>
          </w:rPrChange>
        </w:rPr>
        <w:t>s</w:t>
      </w:r>
      <w:r w:rsidRPr="00BC7739">
        <w:rPr>
          <w:sz w:val="24"/>
          <w:szCs w:val="24"/>
          <w:rPrChange w:id="10" w:author="Liazzat Rabbiosi" w:date="2025-07-11T08:33:00Z" w16du:dateUtc="2025-07-11T01:33:00Z">
            <w:rPr/>
          </w:rPrChange>
        </w:rPr>
        <w:t xml:space="preserve"> can support </w:t>
      </w:r>
      <w:r w:rsidR="00B81FED" w:rsidRPr="00BC7739">
        <w:rPr>
          <w:sz w:val="24"/>
          <w:szCs w:val="24"/>
          <w:rPrChange w:id="11" w:author="Liazzat Rabbiosi" w:date="2025-07-11T08:33:00Z" w16du:dateUtc="2025-07-11T01:33:00Z">
            <w:rPr/>
          </w:rPrChange>
        </w:rPr>
        <w:t xml:space="preserve">the </w:t>
      </w:r>
      <w:r w:rsidRPr="00BC7739">
        <w:rPr>
          <w:sz w:val="24"/>
          <w:szCs w:val="24"/>
          <w:rPrChange w:id="12" w:author="Liazzat Rabbiosi" w:date="2025-07-11T08:33:00Z" w16du:dateUtc="2025-07-11T01:33:00Z">
            <w:rPr/>
          </w:rPrChange>
        </w:rPr>
        <w:t>implementation of the Kigali Amendment to the Montreal Protocol</w:t>
      </w:r>
      <w:r w:rsidR="00593DB3" w:rsidRPr="00BC7739">
        <w:rPr>
          <w:sz w:val="24"/>
          <w:szCs w:val="24"/>
          <w:rPrChange w:id="13" w:author="Liazzat Rabbiosi" w:date="2025-07-11T08:33:00Z" w16du:dateUtc="2025-07-11T01:33:00Z">
            <w:rPr/>
          </w:rPrChange>
        </w:rPr>
        <w:t xml:space="preserve"> on Substances that Deplete the Ozone Layer</w:t>
      </w:r>
      <w:r w:rsidRPr="00BC7739">
        <w:rPr>
          <w:sz w:val="24"/>
          <w:szCs w:val="24"/>
          <w:rPrChange w:id="14" w:author="Liazzat Rabbiosi" w:date="2025-07-11T08:33:00Z" w16du:dateUtc="2025-07-11T01:33:00Z">
            <w:rPr/>
          </w:rPrChange>
        </w:rPr>
        <w:t>,</w:t>
      </w:r>
    </w:p>
    <w:p w14:paraId="165A1EA3" w14:textId="467AB2BE" w:rsidR="002B7D72" w:rsidRPr="00BC7739" w:rsidRDefault="002B7D72" w:rsidP="00F430B4">
      <w:pPr>
        <w:pStyle w:val="NormalNonumber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0" w:firstLine="624"/>
        <w:rPr>
          <w:sz w:val="24"/>
          <w:szCs w:val="24"/>
          <w:rPrChange w:id="15" w:author="Liazzat Rabbiosi" w:date="2025-07-11T08:33:00Z" w16du:dateUtc="2025-07-11T01:33:00Z">
            <w:rPr/>
          </w:rPrChange>
        </w:rPr>
      </w:pPr>
      <w:r w:rsidRPr="00BC7739">
        <w:rPr>
          <w:i/>
          <w:iCs/>
          <w:sz w:val="24"/>
          <w:szCs w:val="24"/>
          <w:rPrChange w:id="16" w:author="Liazzat Rabbiosi" w:date="2025-07-11T08:33:00Z" w16du:dateUtc="2025-07-11T01:33:00Z">
            <w:rPr>
              <w:i/>
              <w:iCs/>
            </w:rPr>
          </w:rPrChange>
        </w:rPr>
        <w:t>Noting</w:t>
      </w:r>
      <w:r w:rsidRPr="00BC7739">
        <w:rPr>
          <w:sz w:val="24"/>
          <w:szCs w:val="24"/>
          <w:rPrChange w:id="17" w:author="Liazzat Rabbiosi" w:date="2025-07-11T08:33:00Z" w16du:dateUtc="2025-07-11T01:33:00Z">
            <w:rPr/>
          </w:rPrChange>
        </w:rPr>
        <w:t xml:space="preserve"> that various regional centres of excellence promote sustainable cooling and cold chain</w:t>
      </w:r>
      <w:r w:rsidR="00C86452" w:rsidRPr="00BC7739">
        <w:rPr>
          <w:sz w:val="24"/>
          <w:szCs w:val="24"/>
          <w:rPrChange w:id="18" w:author="Liazzat Rabbiosi" w:date="2025-07-11T08:33:00Z" w16du:dateUtc="2025-07-11T01:33:00Z">
            <w:rPr/>
          </w:rPrChange>
        </w:rPr>
        <w:t>s</w:t>
      </w:r>
      <w:r w:rsidRPr="00BC7739">
        <w:rPr>
          <w:sz w:val="24"/>
          <w:szCs w:val="24"/>
          <w:rPrChange w:id="19" w:author="Liazzat Rabbiosi" w:date="2025-07-11T08:33:00Z" w16du:dateUtc="2025-07-11T01:33:00Z">
            <w:rPr/>
          </w:rPrChange>
        </w:rPr>
        <w:t>, undertaking capacity-building and related activities compl</w:t>
      </w:r>
      <w:r w:rsidR="00F40070" w:rsidRPr="00BC7739">
        <w:rPr>
          <w:sz w:val="24"/>
          <w:szCs w:val="24"/>
          <w:rPrChange w:id="20" w:author="Liazzat Rabbiosi" w:date="2025-07-11T08:33:00Z" w16du:dateUtc="2025-07-11T01:33:00Z">
            <w:rPr/>
          </w:rPrChange>
        </w:rPr>
        <w:t>e</w:t>
      </w:r>
      <w:r w:rsidRPr="00BC7739">
        <w:rPr>
          <w:sz w:val="24"/>
          <w:szCs w:val="24"/>
          <w:rPrChange w:id="21" w:author="Liazzat Rabbiosi" w:date="2025-07-11T08:33:00Z" w16du:dateUtc="2025-07-11T01:33:00Z">
            <w:rPr/>
          </w:rPrChange>
        </w:rPr>
        <w:t xml:space="preserve">mentary to those set out in </w:t>
      </w:r>
      <w:r w:rsidR="00593DB3" w:rsidRPr="00BC7739">
        <w:rPr>
          <w:sz w:val="24"/>
          <w:szCs w:val="24"/>
          <w:rPrChange w:id="22" w:author="Liazzat Rabbiosi" w:date="2025-07-11T08:33:00Z" w16du:dateUtc="2025-07-11T01:33:00Z">
            <w:rPr/>
          </w:rPrChange>
        </w:rPr>
        <w:t>h</w:t>
      </w:r>
      <w:r w:rsidRPr="00BC7739">
        <w:rPr>
          <w:sz w:val="24"/>
          <w:szCs w:val="24"/>
          <w:rPrChange w:id="23" w:author="Liazzat Rabbiosi" w:date="2025-07-11T08:33:00Z" w16du:dateUtc="2025-07-11T01:33:00Z">
            <w:rPr/>
          </w:rPrChange>
        </w:rPr>
        <w:t xml:space="preserve">ydrochlorofluorocarbon </w:t>
      </w:r>
      <w:r w:rsidR="00593DB3" w:rsidRPr="00BC7739">
        <w:rPr>
          <w:sz w:val="24"/>
          <w:szCs w:val="24"/>
          <w:rPrChange w:id="24" w:author="Liazzat Rabbiosi" w:date="2025-07-11T08:33:00Z" w16du:dateUtc="2025-07-11T01:33:00Z">
            <w:rPr/>
          </w:rPrChange>
        </w:rPr>
        <w:t>p</w:t>
      </w:r>
      <w:r w:rsidRPr="00BC7739">
        <w:rPr>
          <w:sz w:val="24"/>
          <w:szCs w:val="24"/>
          <w:rPrChange w:id="25" w:author="Liazzat Rabbiosi" w:date="2025-07-11T08:33:00Z" w16du:dateUtc="2025-07-11T01:33:00Z">
            <w:rPr/>
          </w:rPrChange>
        </w:rPr>
        <w:t>hase-</w:t>
      </w:r>
      <w:r w:rsidR="00593DB3" w:rsidRPr="00BC7739">
        <w:rPr>
          <w:sz w:val="24"/>
          <w:szCs w:val="24"/>
          <w:rPrChange w:id="26" w:author="Liazzat Rabbiosi" w:date="2025-07-11T08:33:00Z" w16du:dateUtc="2025-07-11T01:33:00Z">
            <w:rPr/>
          </w:rPrChange>
        </w:rPr>
        <w:t>o</w:t>
      </w:r>
      <w:r w:rsidRPr="00BC7739">
        <w:rPr>
          <w:sz w:val="24"/>
          <w:szCs w:val="24"/>
          <w:rPrChange w:id="27" w:author="Liazzat Rabbiosi" w:date="2025-07-11T08:33:00Z" w16du:dateUtc="2025-07-11T01:33:00Z">
            <w:rPr/>
          </w:rPrChange>
        </w:rPr>
        <w:t xml:space="preserve">ut </w:t>
      </w:r>
      <w:r w:rsidR="00593DB3" w:rsidRPr="00BC7739">
        <w:rPr>
          <w:sz w:val="24"/>
          <w:szCs w:val="24"/>
          <w:rPrChange w:id="28" w:author="Liazzat Rabbiosi" w:date="2025-07-11T08:33:00Z" w16du:dateUtc="2025-07-11T01:33:00Z">
            <w:rPr/>
          </w:rPrChange>
        </w:rPr>
        <w:t>m</w:t>
      </w:r>
      <w:r w:rsidRPr="00BC7739">
        <w:rPr>
          <w:sz w:val="24"/>
          <w:szCs w:val="24"/>
          <w:rPrChange w:id="29" w:author="Liazzat Rabbiosi" w:date="2025-07-11T08:33:00Z" w16du:dateUtc="2025-07-11T01:33:00Z">
            <w:rPr/>
          </w:rPrChange>
        </w:rPr>
        <w:t xml:space="preserve">anagement </w:t>
      </w:r>
      <w:r w:rsidR="00593DB3" w:rsidRPr="00BC7739">
        <w:rPr>
          <w:sz w:val="24"/>
          <w:szCs w:val="24"/>
          <w:rPrChange w:id="30" w:author="Liazzat Rabbiosi" w:date="2025-07-11T08:33:00Z" w16du:dateUtc="2025-07-11T01:33:00Z">
            <w:rPr/>
          </w:rPrChange>
        </w:rPr>
        <w:t>p</w:t>
      </w:r>
      <w:r w:rsidRPr="00BC7739">
        <w:rPr>
          <w:sz w:val="24"/>
          <w:szCs w:val="24"/>
          <w:rPrChange w:id="31" w:author="Liazzat Rabbiosi" w:date="2025-07-11T08:33:00Z" w16du:dateUtc="2025-07-11T01:33:00Z">
            <w:rPr/>
          </w:rPrChange>
        </w:rPr>
        <w:t xml:space="preserve">lans and Kigali </w:t>
      </w:r>
      <w:r w:rsidR="004A3387" w:rsidRPr="00BC7739">
        <w:rPr>
          <w:sz w:val="24"/>
          <w:szCs w:val="24"/>
          <w:rPrChange w:id="32" w:author="Liazzat Rabbiosi" w:date="2025-07-11T08:33:00Z" w16du:dateUtc="2025-07-11T01:33:00Z">
            <w:rPr/>
          </w:rPrChange>
        </w:rPr>
        <w:t>hydrofluorocarbon</w:t>
      </w:r>
      <w:r w:rsidR="004A3387" w:rsidRPr="00BC7739" w:rsidDel="00593DB3">
        <w:rPr>
          <w:sz w:val="24"/>
          <w:szCs w:val="24"/>
          <w:rPrChange w:id="33" w:author="Liazzat Rabbiosi" w:date="2025-07-11T08:33:00Z" w16du:dateUtc="2025-07-11T01:33:00Z">
            <w:rPr/>
          </w:rPrChange>
        </w:rPr>
        <w:t xml:space="preserve"> </w:t>
      </w:r>
      <w:r w:rsidR="00593DB3" w:rsidRPr="00BC7739">
        <w:rPr>
          <w:sz w:val="24"/>
          <w:szCs w:val="24"/>
          <w:rPrChange w:id="34" w:author="Liazzat Rabbiosi" w:date="2025-07-11T08:33:00Z" w16du:dateUtc="2025-07-11T01:33:00Z">
            <w:rPr/>
          </w:rPrChange>
        </w:rPr>
        <w:t>i</w:t>
      </w:r>
      <w:r w:rsidRPr="00BC7739">
        <w:rPr>
          <w:sz w:val="24"/>
          <w:szCs w:val="24"/>
          <w:rPrChange w:id="35" w:author="Liazzat Rabbiosi" w:date="2025-07-11T08:33:00Z" w16du:dateUtc="2025-07-11T01:33:00Z">
            <w:rPr/>
          </w:rPrChange>
        </w:rPr>
        <w:t xml:space="preserve">mplementation </w:t>
      </w:r>
      <w:r w:rsidR="00593DB3" w:rsidRPr="00BC7739">
        <w:rPr>
          <w:sz w:val="24"/>
          <w:szCs w:val="24"/>
          <w:rPrChange w:id="36" w:author="Liazzat Rabbiosi" w:date="2025-07-11T08:33:00Z" w16du:dateUtc="2025-07-11T01:33:00Z">
            <w:rPr/>
          </w:rPrChange>
        </w:rPr>
        <w:t>p</w:t>
      </w:r>
      <w:r w:rsidRPr="00BC7739">
        <w:rPr>
          <w:sz w:val="24"/>
          <w:szCs w:val="24"/>
          <w:rPrChange w:id="37" w:author="Liazzat Rabbiosi" w:date="2025-07-11T08:33:00Z" w16du:dateUtc="2025-07-11T01:33:00Z">
            <w:rPr/>
          </w:rPrChange>
        </w:rPr>
        <w:t>lans,</w:t>
      </w:r>
    </w:p>
    <w:p w14:paraId="06DB2B0F" w14:textId="6C27EF73" w:rsidR="00F40070" w:rsidRPr="00BC7739" w:rsidRDefault="002B7D72" w:rsidP="00F430B4">
      <w:pPr>
        <w:pStyle w:val="NormalNonumber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0" w:firstLine="624"/>
        <w:rPr>
          <w:sz w:val="24"/>
          <w:szCs w:val="24"/>
          <w:rPrChange w:id="38" w:author="Liazzat Rabbiosi" w:date="2025-07-11T08:33:00Z" w16du:dateUtc="2025-07-11T01:33:00Z">
            <w:rPr/>
          </w:rPrChange>
        </w:rPr>
      </w:pPr>
      <w:r w:rsidRPr="00BC7739">
        <w:rPr>
          <w:i/>
          <w:iCs/>
          <w:sz w:val="24"/>
          <w:szCs w:val="24"/>
          <w:rPrChange w:id="39" w:author="Liazzat Rabbiosi" w:date="2025-07-11T08:33:00Z" w16du:dateUtc="2025-07-11T01:33:00Z">
            <w:rPr>
              <w:i/>
              <w:iCs/>
            </w:rPr>
          </w:rPrChange>
        </w:rPr>
        <w:t>Recogni</w:t>
      </w:r>
      <w:r w:rsidR="00593DB3" w:rsidRPr="00BC7739">
        <w:rPr>
          <w:i/>
          <w:iCs/>
          <w:sz w:val="24"/>
          <w:szCs w:val="24"/>
          <w:rPrChange w:id="40" w:author="Liazzat Rabbiosi" w:date="2025-07-11T08:33:00Z" w16du:dateUtc="2025-07-11T01:33:00Z">
            <w:rPr>
              <w:i/>
              <w:iCs/>
            </w:rPr>
          </w:rPrChange>
        </w:rPr>
        <w:t>z</w:t>
      </w:r>
      <w:r w:rsidRPr="00BC7739">
        <w:rPr>
          <w:i/>
          <w:iCs/>
          <w:sz w:val="24"/>
          <w:szCs w:val="24"/>
          <w:rPrChange w:id="41" w:author="Liazzat Rabbiosi" w:date="2025-07-11T08:33:00Z" w16du:dateUtc="2025-07-11T01:33:00Z">
            <w:rPr>
              <w:i/>
              <w:iCs/>
            </w:rPr>
          </w:rPrChange>
        </w:rPr>
        <w:t xml:space="preserve">ing </w:t>
      </w:r>
      <w:r w:rsidRPr="00BC7739">
        <w:rPr>
          <w:sz w:val="24"/>
          <w:szCs w:val="24"/>
          <w:rPrChange w:id="42" w:author="Liazzat Rabbiosi" w:date="2025-07-11T08:33:00Z" w16du:dateUtc="2025-07-11T01:33:00Z">
            <w:rPr/>
          </w:rPrChange>
        </w:rPr>
        <w:t xml:space="preserve">that the Multilateral Fund </w:t>
      </w:r>
      <w:r w:rsidR="00AF44A8" w:rsidRPr="00BC7739">
        <w:rPr>
          <w:sz w:val="24"/>
          <w:szCs w:val="24"/>
          <w:rPrChange w:id="43" w:author="Liazzat Rabbiosi" w:date="2025-07-11T08:33:00Z" w16du:dateUtc="2025-07-11T01:33:00Z">
            <w:rPr/>
          </w:rPrChange>
        </w:rPr>
        <w:t xml:space="preserve">for the Implementation of the Montreal Protocol </w:t>
      </w:r>
      <w:r w:rsidRPr="00BC7739">
        <w:rPr>
          <w:sz w:val="24"/>
          <w:szCs w:val="24"/>
          <w:rPrChange w:id="44" w:author="Liazzat Rabbiosi" w:date="2025-07-11T08:33:00Z" w16du:dateUtc="2025-07-11T01:33:00Z">
            <w:rPr/>
          </w:rPrChange>
        </w:rPr>
        <w:t>has historically supported capacity-building and related activities in non-manufacturing sectors,</w:t>
      </w:r>
    </w:p>
    <w:p w14:paraId="624B6F59" w14:textId="4E46842B" w:rsidR="00E314FA" w:rsidRPr="00BC7739" w:rsidRDefault="00E314FA" w:rsidP="00F430B4">
      <w:pPr>
        <w:pStyle w:val="NormalNonumber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0" w:firstLine="624"/>
        <w:rPr>
          <w:i/>
          <w:iCs/>
          <w:sz w:val="24"/>
          <w:szCs w:val="24"/>
          <w:rPrChange w:id="45" w:author="Liazzat Rabbiosi" w:date="2025-07-11T08:33:00Z" w16du:dateUtc="2025-07-11T01:33:00Z">
            <w:rPr>
              <w:i/>
              <w:iCs/>
            </w:rPr>
          </w:rPrChange>
        </w:rPr>
      </w:pPr>
      <w:r w:rsidRPr="00BC7739">
        <w:rPr>
          <w:i/>
          <w:iCs/>
          <w:sz w:val="24"/>
          <w:szCs w:val="24"/>
          <w:rPrChange w:id="46" w:author="Liazzat Rabbiosi" w:date="2025-07-11T08:33:00Z" w16du:dateUtc="2025-07-11T01:33:00Z">
            <w:rPr>
              <w:i/>
              <w:iCs/>
            </w:rPr>
          </w:rPrChange>
        </w:rPr>
        <w:t>Decides:</w:t>
      </w:r>
    </w:p>
    <w:p w14:paraId="408BFE09" w14:textId="0AA1505F" w:rsidR="001A6CDB" w:rsidRDefault="00DE2F6E" w:rsidP="00D45D83">
      <w:pPr>
        <w:pStyle w:val="NormalNonumber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0"/>
        <w:rPr>
          <w:sz w:val="24"/>
          <w:szCs w:val="24"/>
        </w:rPr>
      </w:pPr>
      <w:r>
        <w:rPr>
          <w:sz w:val="24"/>
          <w:szCs w:val="24"/>
        </w:rPr>
        <w:t xml:space="preserve">1 </w:t>
      </w:r>
      <w:ins w:id="47" w:author="Liazzat Rabbiosi" w:date="2025-07-11T08:49:00Z" w16du:dateUtc="2025-07-11T01:49:00Z">
        <w:r w:rsidR="00A6508C">
          <w:rPr>
            <w:sz w:val="24"/>
            <w:szCs w:val="24"/>
          </w:rPr>
          <w:t xml:space="preserve">: </w:t>
        </w:r>
        <w:r w:rsidR="00A6508C" w:rsidRPr="00546F0F">
          <w:rPr>
            <w:sz w:val="24"/>
            <w:szCs w:val="24"/>
          </w:rPr>
          <w:t xml:space="preserve">To invite parties and stakeholders to submit to the Secretariat, by 1 April 2026, information on strategies, policies and activities that contribute to </w:t>
        </w:r>
      </w:ins>
      <w:ins w:id="48" w:author="Liazzat Rabbiosi" w:date="2025-07-11T08:57:00Z" w16du:dateUtc="2025-07-11T01:57:00Z">
        <w:r w:rsidR="003C0018">
          <w:rPr>
            <w:sz w:val="24"/>
            <w:szCs w:val="24"/>
          </w:rPr>
          <w:t>[</w:t>
        </w:r>
        <w:r w:rsidR="00FE2C6B">
          <w:rPr>
            <w:sz w:val="24"/>
            <w:szCs w:val="24"/>
          </w:rPr>
          <w:t>the implementation of the Kigali Amendment] [</w:t>
        </w:r>
      </w:ins>
      <w:ins w:id="49" w:author="Liazzat Rabbiosi" w:date="2025-07-11T08:54:00Z" w16du:dateUtc="2025-07-11T01:54:00Z">
        <w:r w:rsidR="00564243">
          <w:rPr>
            <w:sz w:val="24"/>
            <w:szCs w:val="24"/>
          </w:rPr>
          <w:t>[</w:t>
        </w:r>
      </w:ins>
      <w:ins w:id="50" w:author="Liazzat Rabbiosi" w:date="2025-07-11T08:49:00Z" w16du:dateUtc="2025-07-11T01:49:00Z">
        <w:r w:rsidR="00A6508C" w:rsidRPr="00546F0F">
          <w:rPr>
            <w:sz w:val="24"/>
            <w:szCs w:val="24"/>
          </w:rPr>
          <w:t>sustainable</w:t>
        </w:r>
      </w:ins>
      <w:ins w:id="51" w:author="Liazzat Rabbiosi" w:date="2025-07-11T08:54:00Z" w16du:dateUtc="2025-07-11T01:54:00Z">
        <w:r w:rsidR="00564243">
          <w:rPr>
            <w:sz w:val="24"/>
            <w:szCs w:val="24"/>
          </w:rPr>
          <w:t>]</w:t>
        </w:r>
      </w:ins>
      <w:ins w:id="52" w:author="Liazzat Rabbiosi" w:date="2025-07-11T08:49:00Z" w16du:dateUtc="2025-07-11T01:49:00Z">
        <w:r w:rsidR="00A6508C" w:rsidRPr="00546F0F">
          <w:rPr>
            <w:sz w:val="24"/>
            <w:szCs w:val="24"/>
          </w:rPr>
          <w:t xml:space="preserve"> cooling and cold chains</w:t>
        </w:r>
      </w:ins>
      <w:ins w:id="53" w:author="Liazzat Rabbiosi" w:date="2025-07-11T08:53:00Z" w16du:dateUtc="2025-07-11T01:53:00Z">
        <w:r w:rsidR="00104104">
          <w:rPr>
            <w:sz w:val="24"/>
            <w:szCs w:val="24"/>
          </w:rPr>
          <w:t>[</w:t>
        </w:r>
      </w:ins>
      <w:ins w:id="54" w:author="Liazzat Rabbiosi" w:date="2025-07-11T08:49:00Z" w16du:dateUtc="2025-07-11T01:49:00Z">
        <w:r w:rsidR="00A6508C" w:rsidRPr="00546F0F">
          <w:rPr>
            <w:sz w:val="24"/>
            <w:szCs w:val="24"/>
          </w:rPr>
          <w:t>, including on the establishment, operation and functioning of centres of excellence and testing centres for energy efficiency</w:t>
        </w:r>
      </w:ins>
      <w:ins w:id="55" w:author="Liazzat Rabbiosi" w:date="2025-07-11T08:53:00Z" w16du:dateUtc="2025-07-11T01:53:00Z">
        <w:r w:rsidR="00104104">
          <w:rPr>
            <w:sz w:val="24"/>
            <w:szCs w:val="24"/>
          </w:rPr>
          <w:t>]</w:t>
        </w:r>
      </w:ins>
      <w:ins w:id="56" w:author="Liazzat Rabbiosi" w:date="2025-07-11T08:58:00Z" w16du:dateUtc="2025-07-11T01:58:00Z">
        <w:r w:rsidR="00F47145">
          <w:rPr>
            <w:sz w:val="24"/>
            <w:szCs w:val="24"/>
          </w:rPr>
          <w:t>]</w:t>
        </w:r>
      </w:ins>
      <w:ins w:id="57" w:author="Liazzat Rabbiosi" w:date="2025-07-11T08:50:00Z" w16du:dateUtc="2025-07-11T01:50:00Z">
        <w:r w:rsidR="005F0133">
          <w:rPr>
            <w:sz w:val="24"/>
            <w:szCs w:val="24"/>
          </w:rPr>
          <w:t>;</w:t>
        </w:r>
      </w:ins>
    </w:p>
    <w:p w14:paraId="712627A7" w14:textId="675FA08D" w:rsidR="002B7D72" w:rsidRPr="00BC7739" w:rsidRDefault="00501D29" w:rsidP="00D45D83">
      <w:pPr>
        <w:pStyle w:val="NormalNonumber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0"/>
        <w:rPr>
          <w:sz w:val="24"/>
          <w:szCs w:val="24"/>
          <w:rPrChange w:id="58" w:author="Liazzat Rabbiosi" w:date="2025-07-11T08:33:00Z" w16du:dateUtc="2025-07-11T01:33:00Z">
            <w:rPr/>
          </w:rPrChange>
        </w:rPr>
      </w:pPr>
      <w:r>
        <w:rPr>
          <w:sz w:val="24"/>
          <w:szCs w:val="24"/>
        </w:rPr>
        <w:t>2</w:t>
      </w:r>
      <w:r w:rsidR="00D45D83" w:rsidRPr="00BC7739">
        <w:rPr>
          <w:sz w:val="24"/>
          <w:szCs w:val="24"/>
          <w:rPrChange w:id="59" w:author="Liazzat Rabbiosi" w:date="2025-07-11T08:33:00Z" w16du:dateUtc="2025-07-11T01:33:00Z">
            <w:rPr/>
          </w:rPrChange>
        </w:rPr>
        <w:t xml:space="preserve">. </w:t>
      </w:r>
      <w:r w:rsidR="00E314FA" w:rsidRPr="00BC7739">
        <w:rPr>
          <w:sz w:val="24"/>
          <w:szCs w:val="24"/>
          <w:rPrChange w:id="60" w:author="Liazzat Rabbiosi" w:date="2025-07-11T08:33:00Z" w16du:dateUtc="2025-07-11T01:33:00Z">
            <w:rPr/>
          </w:rPrChange>
        </w:rPr>
        <w:t>To r</w:t>
      </w:r>
      <w:r w:rsidR="002B7D72" w:rsidRPr="00BC7739">
        <w:rPr>
          <w:sz w:val="24"/>
          <w:szCs w:val="24"/>
          <w:rPrChange w:id="61" w:author="Liazzat Rabbiosi" w:date="2025-07-11T08:33:00Z" w16du:dateUtc="2025-07-11T01:33:00Z">
            <w:rPr/>
          </w:rPrChange>
        </w:rPr>
        <w:t xml:space="preserve">equest the </w:t>
      </w:r>
      <w:r w:rsidR="00A73E59" w:rsidRPr="00BC7739">
        <w:rPr>
          <w:sz w:val="24"/>
          <w:szCs w:val="24"/>
          <w:rPrChange w:id="62" w:author="Liazzat Rabbiosi" w:date="2025-07-11T08:33:00Z" w16du:dateUtc="2025-07-11T01:33:00Z">
            <w:rPr/>
          </w:rPrChange>
        </w:rPr>
        <w:t xml:space="preserve">Ozone </w:t>
      </w:r>
      <w:r w:rsidR="002B7D72" w:rsidRPr="00BC7739">
        <w:rPr>
          <w:sz w:val="24"/>
          <w:szCs w:val="24"/>
          <w:rPrChange w:id="63" w:author="Liazzat Rabbiosi" w:date="2025-07-11T08:33:00Z" w16du:dateUtc="2025-07-11T01:33:00Z">
            <w:rPr/>
          </w:rPrChange>
        </w:rPr>
        <w:t>Secretariat:</w:t>
      </w:r>
    </w:p>
    <w:p w14:paraId="5FCC1A44" w14:textId="07B9715D" w:rsidR="002B7D72" w:rsidRPr="00BC7739" w:rsidRDefault="0002627D" w:rsidP="00D45D83">
      <w:pPr>
        <w:pStyle w:val="NormalNonumber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0"/>
        <w:rPr>
          <w:sz w:val="24"/>
          <w:szCs w:val="24"/>
          <w:rPrChange w:id="64" w:author="Liazzat Rabbiosi" w:date="2025-07-11T08:33:00Z" w16du:dateUtc="2025-07-11T01:33:00Z">
            <w:rPr/>
          </w:rPrChange>
        </w:rPr>
      </w:pPr>
      <w:r w:rsidRPr="00BC7739">
        <w:rPr>
          <w:sz w:val="24"/>
          <w:szCs w:val="24"/>
          <w:rPrChange w:id="65" w:author="Liazzat Rabbiosi" w:date="2025-07-11T08:33:00Z" w16du:dateUtc="2025-07-11T01:33:00Z">
            <w:rPr/>
          </w:rPrChange>
        </w:rPr>
        <w:tab/>
      </w:r>
      <w:ins w:id="66" w:author="Liazzat Rabbiosi" w:date="2025-07-09T14:38:00Z" w16du:dateUtc="2025-07-09T07:38:00Z">
        <w:r w:rsidR="00AC24DE" w:rsidRPr="00BC7739">
          <w:rPr>
            <w:sz w:val="24"/>
            <w:szCs w:val="24"/>
            <w:rPrChange w:id="67" w:author="Liazzat Rabbiosi" w:date="2025-07-11T08:33:00Z" w16du:dateUtc="2025-07-11T01:33:00Z">
              <w:rPr/>
            </w:rPrChange>
          </w:rPr>
          <w:t>[</w:t>
        </w:r>
      </w:ins>
      <w:r w:rsidR="00D45D83" w:rsidRPr="00BC7739">
        <w:rPr>
          <w:sz w:val="24"/>
          <w:szCs w:val="24"/>
          <w:rPrChange w:id="68" w:author="Liazzat Rabbiosi" w:date="2025-07-11T08:33:00Z" w16du:dateUtc="2025-07-11T01:33:00Z">
            <w:rPr/>
          </w:rPrChange>
        </w:rPr>
        <w:t xml:space="preserve">(a) </w:t>
      </w:r>
      <w:r w:rsidR="00B96183" w:rsidRPr="00BC7739">
        <w:rPr>
          <w:sz w:val="24"/>
          <w:szCs w:val="24"/>
          <w:rPrChange w:id="69" w:author="Liazzat Rabbiosi" w:date="2025-07-11T08:33:00Z" w16du:dateUtc="2025-07-11T01:33:00Z">
            <w:rPr/>
          </w:rPrChange>
        </w:rPr>
        <w:t>To o</w:t>
      </w:r>
      <w:r w:rsidR="002B7D72" w:rsidRPr="00BC7739">
        <w:rPr>
          <w:sz w:val="24"/>
          <w:szCs w:val="24"/>
          <w:rPrChange w:id="70" w:author="Liazzat Rabbiosi" w:date="2025-07-11T08:33:00Z" w16du:dateUtc="2025-07-11T01:33:00Z">
            <w:rPr/>
          </w:rPrChange>
        </w:rPr>
        <w:t xml:space="preserve">rganize </w:t>
      </w:r>
      <w:ins w:id="71" w:author="Liazzat Rabbiosi" w:date="2025-07-09T14:42:00Z" w16du:dateUtc="2025-07-09T07:42:00Z">
        <w:r w:rsidR="006514FA" w:rsidRPr="00BC7739">
          <w:rPr>
            <w:sz w:val="24"/>
            <w:szCs w:val="24"/>
            <w:rPrChange w:id="72" w:author="Liazzat Rabbiosi" w:date="2025-07-11T08:33:00Z" w16du:dateUtc="2025-07-11T01:33:00Z">
              <w:rPr/>
            </w:rPrChange>
          </w:rPr>
          <w:t xml:space="preserve">[an event] </w:t>
        </w:r>
        <w:r w:rsidR="003C6254" w:rsidRPr="00BC7739">
          <w:rPr>
            <w:sz w:val="24"/>
            <w:szCs w:val="24"/>
            <w:rPrChange w:id="73" w:author="Liazzat Rabbiosi" w:date="2025-07-11T08:33:00Z" w16du:dateUtc="2025-07-11T01:33:00Z">
              <w:rPr/>
            </w:rPrChange>
          </w:rPr>
          <w:t>[</w:t>
        </w:r>
      </w:ins>
      <w:r w:rsidR="002B7D72" w:rsidRPr="00BC7739">
        <w:rPr>
          <w:sz w:val="24"/>
          <w:szCs w:val="24"/>
          <w:rPrChange w:id="74" w:author="Liazzat Rabbiosi" w:date="2025-07-11T08:33:00Z" w16du:dateUtc="2025-07-11T01:33:00Z">
            <w:rPr/>
          </w:rPrChange>
        </w:rPr>
        <w:t>a one-day workshop</w:t>
      </w:r>
      <w:ins w:id="75" w:author="Liazzat Rabbiosi" w:date="2025-07-09T14:42:00Z" w16du:dateUtc="2025-07-09T07:42:00Z">
        <w:r w:rsidR="003C6254" w:rsidRPr="00BC7739">
          <w:rPr>
            <w:sz w:val="24"/>
            <w:szCs w:val="24"/>
            <w:rPrChange w:id="76" w:author="Liazzat Rabbiosi" w:date="2025-07-11T08:33:00Z" w16du:dateUtc="2025-07-11T01:33:00Z">
              <w:rPr/>
            </w:rPrChange>
          </w:rPr>
          <w:t>]</w:t>
        </w:r>
      </w:ins>
      <w:r w:rsidR="002B7D72" w:rsidRPr="00BC7739">
        <w:rPr>
          <w:sz w:val="24"/>
          <w:szCs w:val="24"/>
          <w:rPrChange w:id="77" w:author="Liazzat Rabbiosi" w:date="2025-07-11T08:33:00Z" w16du:dateUtc="2025-07-11T01:33:00Z">
            <w:rPr/>
          </w:rPrChange>
        </w:rPr>
        <w:t>, back</w:t>
      </w:r>
      <w:r w:rsidR="00AF44A8" w:rsidRPr="00BC7739">
        <w:rPr>
          <w:sz w:val="24"/>
          <w:szCs w:val="24"/>
          <w:rPrChange w:id="78" w:author="Liazzat Rabbiosi" w:date="2025-07-11T08:33:00Z" w16du:dateUtc="2025-07-11T01:33:00Z">
            <w:rPr/>
          </w:rPrChange>
        </w:rPr>
        <w:t xml:space="preserve"> </w:t>
      </w:r>
      <w:r w:rsidR="002B7D72" w:rsidRPr="00BC7739">
        <w:rPr>
          <w:sz w:val="24"/>
          <w:szCs w:val="24"/>
          <w:rPrChange w:id="79" w:author="Liazzat Rabbiosi" w:date="2025-07-11T08:33:00Z" w16du:dateUtc="2025-07-11T01:33:00Z">
            <w:rPr/>
          </w:rPrChange>
        </w:rPr>
        <w:t>to</w:t>
      </w:r>
      <w:r w:rsidR="00AF44A8" w:rsidRPr="00BC7739">
        <w:rPr>
          <w:sz w:val="24"/>
          <w:szCs w:val="24"/>
          <w:rPrChange w:id="80" w:author="Liazzat Rabbiosi" w:date="2025-07-11T08:33:00Z" w16du:dateUtc="2025-07-11T01:33:00Z">
            <w:rPr/>
          </w:rPrChange>
        </w:rPr>
        <w:t xml:space="preserve"> </w:t>
      </w:r>
      <w:r w:rsidR="002B7D72" w:rsidRPr="00BC7739">
        <w:rPr>
          <w:sz w:val="24"/>
          <w:szCs w:val="24"/>
          <w:rPrChange w:id="81" w:author="Liazzat Rabbiosi" w:date="2025-07-11T08:33:00Z" w16du:dateUtc="2025-07-11T01:33:00Z">
            <w:rPr/>
          </w:rPrChange>
        </w:rPr>
        <w:t xml:space="preserve">back with </w:t>
      </w:r>
      <w:ins w:id="82" w:author="Liazzat Rabbiosi" w:date="2025-07-09T14:42:00Z" w16du:dateUtc="2025-07-09T07:42:00Z">
        <w:r w:rsidR="003C6254" w:rsidRPr="00BC7739">
          <w:rPr>
            <w:sz w:val="24"/>
            <w:szCs w:val="24"/>
            <w:rPrChange w:id="83" w:author="Liazzat Rabbiosi" w:date="2025-07-11T08:33:00Z" w16du:dateUtc="2025-07-11T01:33:00Z">
              <w:rPr/>
            </w:rPrChange>
          </w:rPr>
          <w:t>[</w:t>
        </w:r>
      </w:ins>
      <w:r w:rsidR="002B7D72" w:rsidRPr="00BC7739">
        <w:rPr>
          <w:sz w:val="24"/>
          <w:szCs w:val="24"/>
          <w:rPrChange w:id="84" w:author="Liazzat Rabbiosi" w:date="2025-07-11T08:33:00Z" w16du:dateUtc="2025-07-11T01:33:00Z">
            <w:rPr/>
          </w:rPrChange>
        </w:rPr>
        <w:t>the Thirty-Eighth Meeting of the Parties</w:t>
      </w:r>
      <w:ins w:id="85" w:author="Liazzat Rabbiosi" w:date="2025-07-09T14:42:00Z" w16du:dateUtc="2025-07-09T07:42:00Z">
        <w:r w:rsidR="003C6254" w:rsidRPr="00BC7739">
          <w:rPr>
            <w:sz w:val="24"/>
            <w:szCs w:val="24"/>
            <w:rPrChange w:id="86" w:author="Liazzat Rabbiosi" w:date="2025-07-11T08:33:00Z" w16du:dateUtc="2025-07-11T01:33:00Z">
              <w:rPr/>
            </w:rPrChange>
          </w:rPr>
          <w:t>]</w:t>
        </w:r>
      </w:ins>
      <w:ins w:id="87" w:author="Liazzat Rabbiosi" w:date="2025-07-09T14:41:00Z" w16du:dateUtc="2025-07-09T07:41:00Z">
        <w:r w:rsidR="00527E2B" w:rsidRPr="00BC7739">
          <w:rPr>
            <w:sz w:val="24"/>
            <w:szCs w:val="24"/>
            <w:rPrChange w:id="88" w:author="Liazzat Rabbiosi" w:date="2025-07-11T08:33:00Z" w16du:dateUtc="2025-07-11T01:33:00Z">
              <w:rPr/>
            </w:rPrChange>
          </w:rPr>
          <w:t xml:space="preserve"> [OEWG48]</w:t>
        </w:r>
      </w:ins>
      <w:r w:rsidR="002B7D72" w:rsidRPr="00BC7739">
        <w:rPr>
          <w:sz w:val="24"/>
          <w:szCs w:val="24"/>
          <w:rPrChange w:id="89" w:author="Liazzat Rabbiosi" w:date="2025-07-11T08:33:00Z" w16du:dateUtc="2025-07-11T01:33:00Z">
            <w:rPr/>
          </w:rPrChange>
        </w:rPr>
        <w:t xml:space="preserve">, to share information and experiences on strategies, policies and activities of existing </w:t>
      </w:r>
      <w:ins w:id="90" w:author="Liazzat Rabbiosi" w:date="2025-07-09T14:19:00Z" w16du:dateUtc="2025-07-09T07:19:00Z">
        <w:r w:rsidR="008651C3" w:rsidRPr="00BC7739">
          <w:rPr>
            <w:sz w:val="24"/>
            <w:szCs w:val="24"/>
            <w:rPrChange w:id="91" w:author="Liazzat Rabbiosi" w:date="2025-07-11T08:33:00Z" w16du:dateUtc="2025-07-11T01:33:00Z">
              <w:rPr/>
            </w:rPrChange>
          </w:rPr>
          <w:t>[national and]</w:t>
        </w:r>
      </w:ins>
      <w:ins w:id="92" w:author="Liazzat Rabbiosi" w:date="2025-07-09T14:20:00Z" w16du:dateUtc="2025-07-09T07:20:00Z">
        <w:r w:rsidR="008651C3" w:rsidRPr="00BC7739">
          <w:rPr>
            <w:sz w:val="24"/>
            <w:szCs w:val="24"/>
            <w:rPrChange w:id="93" w:author="Liazzat Rabbiosi" w:date="2025-07-11T08:33:00Z" w16du:dateUtc="2025-07-11T01:33:00Z">
              <w:rPr/>
            </w:rPrChange>
          </w:rPr>
          <w:t xml:space="preserve"> </w:t>
        </w:r>
      </w:ins>
      <w:r w:rsidR="002B7D72" w:rsidRPr="00BC7739">
        <w:rPr>
          <w:sz w:val="24"/>
          <w:szCs w:val="24"/>
          <w:rPrChange w:id="94" w:author="Liazzat Rabbiosi" w:date="2025-07-11T08:33:00Z" w16du:dateUtc="2025-07-11T01:33:00Z">
            <w:rPr/>
          </w:rPrChange>
        </w:rPr>
        <w:t>regional centres of excellence and their approaches in promoting sustainable cooling and cold chain</w:t>
      </w:r>
      <w:r w:rsidR="00AF44A8" w:rsidRPr="00BC7739">
        <w:rPr>
          <w:sz w:val="24"/>
          <w:szCs w:val="24"/>
          <w:rPrChange w:id="95" w:author="Liazzat Rabbiosi" w:date="2025-07-11T08:33:00Z" w16du:dateUtc="2025-07-11T01:33:00Z">
            <w:rPr/>
          </w:rPrChange>
        </w:rPr>
        <w:t>s</w:t>
      </w:r>
      <w:r w:rsidR="002B7D72" w:rsidRPr="00BC7739">
        <w:rPr>
          <w:sz w:val="24"/>
          <w:szCs w:val="24"/>
          <w:rPrChange w:id="96" w:author="Liazzat Rabbiosi" w:date="2025-07-11T08:33:00Z" w16du:dateUtc="2025-07-11T01:33:00Z">
            <w:rPr/>
          </w:rPrChange>
        </w:rPr>
        <w:t xml:space="preserve"> and explore interlinkages with the implementation of the Kigali Amendment </w:t>
      </w:r>
      <w:r w:rsidR="00AF44A8" w:rsidRPr="00BC7739">
        <w:rPr>
          <w:sz w:val="24"/>
          <w:szCs w:val="24"/>
          <w:rPrChange w:id="97" w:author="Liazzat Rabbiosi" w:date="2025-07-11T08:33:00Z" w16du:dateUtc="2025-07-11T01:33:00Z">
            <w:rPr/>
          </w:rPrChange>
        </w:rPr>
        <w:t xml:space="preserve">to the Montreal Protocol on Substances that Deplete the Ozone Layer </w:t>
      </w:r>
      <w:r w:rsidR="002B7D72" w:rsidRPr="00BC7739">
        <w:rPr>
          <w:sz w:val="24"/>
          <w:szCs w:val="24"/>
          <w:rPrChange w:id="98" w:author="Liazzat Rabbiosi" w:date="2025-07-11T08:33:00Z" w16du:dateUtc="2025-07-11T01:33:00Z">
            <w:rPr/>
          </w:rPrChange>
        </w:rPr>
        <w:t>and the potential for enhanced cooperation and support;</w:t>
      </w:r>
      <w:ins w:id="99" w:author="Liazzat Rabbiosi" w:date="2025-07-09T14:38:00Z" w16du:dateUtc="2025-07-09T07:38:00Z">
        <w:r w:rsidR="00AC24DE" w:rsidRPr="00BC7739">
          <w:rPr>
            <w:sz w:val="24"/>
            <w:szCs w:val="24"/>
            <w:rPrChange w:id="100" w:author="Liazzat Rabbiosi" w:date="2025-07-11T08:33:00Z" w16du:dateUtc="2025-07-11T01:33:00Z">
              <w:rPr/>
            </w:rPrChange>
          </w:rPr>
          <w:t>]</w:t>
        </w:r>
      </w:ins>
    </w:p>
    <w:p w14:paraId="3418926C" w14:textId="59A288D6" w:rsidR="002B7D72" w:rsidRPr="00BC7739" w:rsidRDefault="0002627D" w:rsidP="00D45D83">
      <w:pPr>
        <w:pStyle w:val="NormalNonumber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0"/>
        <w:rPr>
          <w:sz w:val="24"/>
          <w:szCs w:val="24"/>
          <w:rPrChange w:id="101" w:author="Liazzat Rabbiosi" w:date="2025-07-11T08:33:00Z" w16du:dateUtc="2025-07-11T01:33:00Z">
            <w:rPr/>
          </w:rPrChange>
        </w:rPr>
      </w:pPr>
      <w:r w:rsidRPr="00BC7739">
        <w:rPr>
          <w:sz w:val="24"/>
          <w:szCs w:val="24"/>
          <w:rPrChange w:id="102" w:author="Liazzat Rabbiosi" w:date="2025-07-11T08:33:00Z" w16du:dateUtc="2025-07-11T01:33:00Z">
            <w:rPr/>
          </w:rPrChange>
        </w:rPr>
        <w:tab/>
      </w:r>
      <w:ins w:id="103" w:author="Liazzat Rabbiosi" w:date="2025-07-11T09:54:00Z" w16du:dateUtc="2025-07-11T02:54:00Z">
        <w:r w:rsidR="001A6CDB">
          <w:rPr>
            <w:sz w:val="24"/>
            <w:szCs w:val="24"/>
          </w:rPr>
          <w:t>[</w:t>
        </w:r>
      </w:ins>
      <w:r w:rsidR="00D45D83" w:rsidRPr="00BC7739">
        <w:rPr>
          <w:sz w:val="24"/>
          <w:szCs w:val="24"/>
          <w:rPrChange w:id="104" w:author="Liazzat Rabbiosi" w:date="2025-07-11T08:33:00Z" w16du:dateUtc="2025-07-11T01:33:00Z">
            <w:rPr/>
          </w:rPrChange>
        </w:rPr>
        <w:t xml:space="preserve">(b) </w:t>
      </w:r>
      <w:r w:rsidR="00B96183" w:rsidRPr="00BC7739">
        <w:rPr>
          <w:sz w:val="24"/>
          <w:szCs w:val="24"/>
          <w:rPrChange w:id="105" w:author="Liazzat Rabbiosi" w:date="2025-07-11T08:33:00Z" w16du:dateUtc="2025-07-11T01:33:00Z">
            <w:rPr/>
          </w:rPrChange>
        </w:rPr>
        <w:t>To p</w:t>
      </w:r>
      <w:r w:rsidR="002B7D72" w:rsidRPr="00BC7739">
        <w:rPr>
          <w:sz w:val="24"/>
          <w:szCs w:val="24"/>
          <w:rPrChange w:id="106" w:author="Liazzat Rabbiosi" w:date="2025-07-11T08:33:00Z" w16du:dateUtc="2025-07-11T01:33:00Z">
            <w:rPr/>
          </w:rPrChange>
        </w:rPr>
        <w:t>repare a background information paper</w:t>
      </w:r>
      <w:ins w:id="107" w:author="Liazzat Rabbiosi" w:date="2025-07-09T14:52:00Z" w16du:dateUtc="2025-07-09T07:52:00Z">
        <w:r w:rsidR="00B06FFA" w:rsidRPr="00BC7739">
          <w:rPr>
            <w:sz w:val="24"/>
            <w:szCs w:val="24"/>
            <w:rPrChange w:id="108" w:author="Liazzat Rabbiosi" w:date="2025-07-11T08:33:00Z" w16du:dateUtc="2025-07-11T01:33:00Z">
              <w:rPr/>
            </w:rPrChange>
          </w:rPr>
          <w:t xml:space="preserve"> [and make it available by MOP38]</w:t>
        </w:r>
      </w:ins>
      <w:ins w:id="109" w:author="Liazzat Rabbiosi" w:date="2025-07-09T14:55:00Z" w16du:dateUtc="2025-07-09T07:55:00Z">
        <w:r w:rsidR="009065BA" w:rsidRPr="00BC7739">
          <w:rPr>
            <w:sz w:val="24"/>
            <w:szCs w:val="24"/>
            <w:rPrChange w:id="110" w:author="Liazzat Rabbiosi" w:date="2025-07-11T08:33:00Z" w16du:dateUtc="2025-07-11T01:33:00Z">
              <w:rPr/>
            </w:rPrChange>
          </w:rPr>
          <w:t>[</w:t>
        </w:r>
        <w:r w:rsidR="005A6E76" w:rsidRPr="00BC7739">
          <w:rPr>
            <w:sz w:val="24"/>
            <w:szCs w:val="24"/>
            <w:rPrChange w:id="111" w:author="Liazzat Rabbiosi" w:date="2025-07-11T08:33:00Z" w16du:dateUtc="2025-07-11T01:33:00Z">
              <w:rPr/>
            </w:rPrChange>
          </w:rPr>
          <w:t>OEWG48</w:t>
        </w:r>
        <w:r w:rsidR="009065BA" w:rsidRPr="00BC7739">
          <w:rPr>
            <w:sz w:val="24"/>
            <w:szCs w:val="24"/>
            <w:rPrChange w:id="112" w:author="Liazzat Rabbiosi" w:date="2025-07-11T08:33:00Z" w16du:dateUtc="2025-07-11T01:33:00Z">
              <w:rPr/>
            </w:rPrChange>
          </w:rPr>
          <w:t>]</w:t>
        </w:r>
      </w:ins>
      <w:ins w:id="113" w:author="Liazzat Rabbiosi" w:date="2025-07-09T14:54:00Z" w16du:dateUtc="2025-07-09T07:54:00Z">
        <w:r w:rsidR="00FE74AF" w:rsidRPr="00BC7739">
          <w:rPr>
            <w:sz w:val="24"/>
            <w:szCs w:val="24"/>
            <w:rPrChange w:id="114" w:author="Liazzat Rabbiosi" w:date="2025-07-11T08:33:00Z" w16du:dateUtc="2025-07-11T01:33:00Z">
              <w:rPr/>
            </w:rPrChange>
          </w:rPr>
          <w:t xml:space="preserve"> [</w:t>
        </w:r>
      </w:ins>
      <w:r w:rsidR="002B7D72" w:rsidRPr="00BC7739">
        <w:rPr>
          <w:sz w:val="24"/>
          <w:szCs w:val="24"/>
          <w:rPrChange w:id="115" w:author="Liazzat Rabbiosi" w:date="2025-07-11T08:33:00Z" w16du:dateUtc="2025-07-11T01:33:00Z">
            <w:rPr/>
          </w:rPrChange>
        </w:rPr>
        <w:t>, in recognition of the tenth anniversary of the Kigali Amendment</w:t>
      </w:r>
      <w:ins w:id="116" w:author="Liazzat Rabbiosi" w:date="2025-07-09T14:54:00Z" w16du:dateUtc="2025-07-09T07:54:00Z">
        <w:r w:rsidR="00FE74AF" w:rsidRPr="00BC7739">
          <w:rPr>
            <w:sz w:val="24"/>
            <w:szCs w:val="24"/>
            <w:rPrChange w:id="117" w:author="Liazzat Rabbiosi" w:date="2025-07-11T08:33:00Z" w16du:dateUtc="2025-07-11T01:33:00Z">
              <w:rPr/>
            </w:rPrChange>
          </w:rPr>
          <w:t>]</w:t>
        </w:r>
      </w:ins>
      <w:r w:rsidR="002B7D72" w:rsidRPr="00BC7739">
        <w:rPr>
          <w:sz w:val="24"/>
          <w:szCs w:val="24"/>
          <w:rPrChange w:id="118" w:author="Liazzat Rabbiosi" w:date="2025-07-11T08:33:00Z" w16du:dateUtc="2025-07-11T01:33:00Z">
            <w:rPr/>
          </w:rPrChange>
        </w:rPr>
        <w:t xml:space="preserve">, summarizing the strategies, policies and activities </w:t>
      </w:r>
      <w:r w:rsidR="009A6861" w:rsidRPr="00BC7739">
        <w:rPr>
          <w:sz w:val="24"/>
          <w:szCs w:val="24"/>
          <w:rPrChange w:id="119" w:author="Liazzat Rabbiosi" w:date="2025-07-11T08:33:00Z" w16du:dateUtc="2025-07-11T01:33:00Z">
            <w:rPr/>
          </w:rPrChange>
        </w:rPr>
        <w:t xml:space="preserve">and approaches </w:t>
      </w:r>
      <w:r w:rsidR="002B7D72" w:rsidRPr="00BC7739">
        <w:rPr>
          <w:sz w:val="24"/>
          <w:szCs w:val="24"/>
          <w:rPrChange w:id="120" w:author="Liazzat Rabbiosi" w:date="2025-07-11T08:33:00Z" w16du:dateUtc="2025-07-11T01:33:00Z">
            <w:rPr/>
          </w:rPrChange>
        </w:rPr>
        <w:t xml:space="preserve">of existing </w:t>
      </w:r>
      <w:ins w:id="121" w:author="Liazzat Rabbiosi" w:date="2025-07-09T14:20:00Z" w16du:dateUtc="2025-07-09T07:20:00Z">
        <w:r w:rsidR="005E7939" w:rsidRPr="00BC7739">
          <w:rPr>
            <w:sz w:val="24"/>
            <w:szCs w:val="24"/>
            <w:rPrChange w:id="122" w:author="Liazzat Rabbiosi" w:date="2025-07-11T08:33:00Z" w16du:dateUtc="2025-07-11T01:33:00Z">
              <w:rPr/>
            </w:rPrChange>
          </w:rPr>
          <w:t xml:space="preserve">[national and] </w:t>
        </w:r>
      </w:ins>
      <w:r w:rsidR="002B7D72" w:rsidRPr="00BC7739">
        <w:rPr>
          <w:sz w:val="24"/>
          <w:szCs w:val="24"/>
          <w:rPrChange w:id="123" w:author="Liazzat Rabbiosi" w:date="2025-07-11T08:33:00Z" w16du:dateUtc="2025-07-11T01:33:00Z">
            <w:rPr/>
          </w:rPrChange>
        </w:rPr>
        <w:t xml:space="preserve">regional centres of excellence and their contributions to </w:t>
      </w:r>
      <w:r w:rsidR="00AF44A8" w:rsidRPr="00BC7739">
        <w:rPr>
          <w:sz w:val="24"/>
          <w:szCs w:val="24"/>
          <w:rPrChange w:id="124" w:author="Liazzat Rabbiosi" w:date="2025-07-11T08:33:00Z" w16du:dateUtc="2025-07-11T01:33:00Z">
            <w:rPr/>
          </w:rPrChange>
        </w:rPr>
        <w:t xml:space="preserve">the </w:t>
      </w:r>
      <w:r w:rsidR="002B7D72" w:rsidRPr="00BC7739">
        <w:rPr>
          <w:sz w:val="24"/>
          <w:szCs w:val="24"/>
          <w:rPrChange w:id="125" w:author="Liazzat Rabbiosi" w:date="2025-07-11T08:33:00Z" w16du:dateUtc="2025-07-11T01:33:00Z">
            <w:rPr/>
          </w:rPrChange>
        </w:rPr>
        <w:t>implementation of the Kigali Amendment, taking into account the updated paper requested in decision 95/87 of the Executive Committee of the Multilateral Fund</w:t>
      </w:r>
      <w:r w:rsidR="00443265" w:rsidRPr="00BC7739">
        <w:rPr>
          <w:sz w:val="24"/>
          <w:szCs w:val="24"/>
          <w:rPrChange w:id="126" w:author="Liazzat Rabbiosi" w:date="2025-07-11T08:33:00Z" w16du:dateUtc="2025-07-11T01:33:00Z">
            <w:rPr/>
          </w:rPrChange>
        </w:rPr>
        <w:t xml:space="preserve"> for the Implementation of the Montreal Protocol</w:t>
      </w:r>
      <w:r w:rsidR="002B7D72" w:rsidRPr="00BC7739">
        <w:rPr>
          <w:sz w:val="24"/>
          <w:szCs w:val="24"/>
          <w:rPrChange w:id="127" w:author="Liazzat Rabbiosi" w:date="2025-07-11T08:33:00Z" w16du:dateUtc="2025-07-11T01:33:00Z">
            <w:rPr/>
          </w:rPrChange>
        </w:rPr>
        <w:t>;</w:t>
      </w:r>
      <w:ins w:id="128" w:author="Liazzat Rabbiosi" w:date="2025-07-11T09:54:00Z" w16du:dateUtc="2025-07-11T02:54:00Z">
        <w:r w:rsidR="001A6CDB">
          <w:rPr>
            <w:sz w:val="24"/>
            <w:szCs w:val="24"/>
          </w:rPr>
          <w:t>]</w:t>
        </w:r>
      </w:ins>
    </w:p>
    <w:p w14:paraId="2DB60C68" w14:textId="79E2A904" w:rsidR="002B7D72" w:rsidRDefault="00532BE5" w:rsidP="00D45D83">
      <w:pPr>
        <w:pStyle w:val="NormalNonumber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0"/>
        <w:rPr>
          <w:ins w:id="129" w:author="Liazzat Rabbiosi" w:date="2025-07-11T09:30:00Z" w16du:dateUtc="2025-07-11T02:30:00Z"/>
          <w:sz w:val="24"/>
          <w:szCs w:val="24"/>
        </w:rPr>
      </w:pPr>
      <w:ins w:id="130" w:author="Liazzat Rabbiosi" w:date="2025-07-11T09:23:00Z" w16du:dateUtc="2025-07-11T02:23:00Z">
        <w:r>
          <w:rPr>
            <w:sz w:val="24"/>
            <w:szCs w:val="24"/>
          </w:rPr>
          <w:t>[</w:t>
        </w:r>
      </w:ins>
      <w:r w:rsidR="001A6CDB">
        <w:rPr>
          <w:sz w:val="24"/>
          <w:szCs w:val="24"/>
        </w:rPr>
        <w:t>3</w:t>
      </w:r>
      <w:r w:rsidR="00D45D83" w:rsidRPr="00BC7739">
        <w:rPr>
          <w:sz w:val="24"/>
          <w:szCs w:val="24"/>
          <w:rPrChange w:id="131" w:author="Liazzat Rabbiosi" w:date="2025-07-11T08:33:00Z" w16du:dateUtc="2025-07-11T01:33:00Z">
            <w:rPr/>
          </w:rPrChange>
        </w:rPr>
        <w:t xml:space="preserve">. </w:t>
      </w:r>
      <w:r w:rsidR="00E314FA" w:rsidRPr="00BC7739">
        <w:rPr>
          <w:sz w:val="24"/>
          <w:szCs w:val="24"/>
          <w:rPrChange w:id="132" w:author="Liazzat Rabbiosi" w:date="2025-07-11T08:33:00Z" w16du:dateUtc="2025-07-11T01:33:00Z">
            <w:rPr/>
          </w:rPrChange>
        </w:rPr>
        <w:t>To r</w:t>
      </w:r>
      <w:r w:rsidR="002B7D72" w:rsidRPr="00BC7739">
        <w:rPr>
          <w:sz w:val="24"/>
          <w:szCs w:val="24"/>
          <w:rPrChange w:id="133" w:author="Liazzat Rabbiosi" w:date="2025-07-11T08:33:00Z" w16du:dateUtc="2025-07-11T01:33:00Z">
            <w:rPr/>
          </w:rPrChange>
        </w:rPr>
        <w:t xml:space="preserve">equest the Executive Committee of the Multilateral Fund to consider </w:t>
      </w:r>
      <w:ins w:id="134" w:author="Liazzat Rabbiosi" w:date="2025-07-11T09:45:00Z" w16du:dateUtc="2025-07-11T02:45:00Z">
        <w:r w:rsidR="00165A11">
          <w:rPr>
            <w:sz w:val="24"/>
            <w:szCs w:val="24"/>
          </w:rPr>
          <w:t>[possibilities</w:t>
        </w:r>
      </w:ins>
      <w:ins w:id="135" w:author="Liazzat Rabbiosi" w:date="2025-07-11T09:46:00Z" w16du:dateUtc="2025-07-11T02:46:00Z">
        <w:r w:rsidR="00C56BE5">
          <w:rPr>
            <w:sz w:val="24"/>
            <w:szCs w:val="24"/>
          </w:rPr>
          <w:t>]</w:t>
        </w:r>
      </w:ins>
      <w:ins w:id="136" w:author="Liazzat Rabbiosi" w:date="2025-07-11T09:45:00Z" w16du:dateUtc="2025-07-11T02:45:00Z">
        <w:r w:rsidR="00165A11">
          <w:rPr>
            <w:sz w:val="24"/>
            <w:szCs w:val="24"/>
          </w:rPr>
          <w:t xml:space="preserve"> </w:t>
        </w:r>
      </w:ins>
      <w:ins w:id="137" w:author="Liazzat Rabbiosi" w:date="2025-07-11T09:46:00Z" w16du:dateUtc="2025-07-11T02:46:00Z">
        <w:r w:rsidR="00C56BE5">
          <w:rPr>
            <w:sz w:val="24"/>
            <w:szCs w:val="24"/>
          </w:rPr>
          <w:t>[</w:t>
        </w:r>
      </w:ins>
      <w:r w:rsidR="002B7D72" w:rsidRPr="00BC7739">
        <w:rPr>
          <w:sz w:val="24"/>
          <w:szCs w:val="24"/>
          <w:rPrChange w:id="138" w:author="Liazzat Rabbiosi" w:date="2025-07-11T08:33:00Z" w16du:dateUtc="2025-07-11T01:33:00Z">
            <w:rPr/>
          </w:rPrChange>
        </w:rPr>
        <w:t>providing a window</w:t>
      </w:r>
      <w:ins w:id="139" w:author="Liazzat Rabbiosi" w:date="2025-07-11T09:46:00Z" w16du:dateUtc="2025-07-11T02:46:00Z">
        <w:r w:rsidR="00C56BE5">
          <w:rPr>
            <w:sz w:val="24"/>
            <w:szCs w:val="24"/>
          </w:rPr>
          <w:t>]</w:t>
        </w:r>
      </w:ins>
      <w:r w:rsidR="002B7D72" w:rsidRPr="00BC7739">
        <w:rPr>
          <w:sz w:val="24"/>
          <w:szCs w:val="24"/>
          <w:rPrChange w:id="140" w:author="Liazzat Rabbiosi" w:date="2025-07-11T08:33:00Z" w16du:dateUtc="2025-07-11T01:33:00Z">
            <w:rPr/>
          </w:rPrChange>
        </w:rPr>
        <w:t xml:space="preserve"> of funding </w:t>
      </w:r>
      <w:ins w:id="141" w:author="Liazzat Rabbiosi" w:date="2025-07-11T09:43:00Z" w16du:dateUtc="2025-07-11T02:43:00Z">
        <w:r w:rsidR="004B3A14">
          <w:rPr>
            <w:sz w:val="24"/>
            <w:szCs w:val="24"/>
          </w:rPr>
          <w:t>[</w:t>
        </w:r>
      </w:ins>
      <w:r w:rsidR="002B7D72" w:rsidRPr="00BC7739">
        <w:rPr>
          <w:sz w:val="24"/>
          <w:szCs w:val="24"/>
          <w:rPrChange w:id="142" w:author="Liazzat Rabbiosi" w:date="2025-07-11T08:33:00Z" w16du:dateUtc="2025-07-11T01:33:00Z">
            <w:rPr/>
          </w:rPrChange>
        </w:rPr>
        <w:t>for non-manufacturing activities to support implementation of the Kigali Amendment, in particular</w:t>
      </w:r>
      <w:ins w:id="143" w:author="Liazzat Rabbiosi" w:date="2025-07-11T09:43:00Z" w16du:dateUtc="2025-07-11T02:43:00Z">
        <w:r w:rsidR="004B3A14">
          <w:rPr>
            <w:sz w:val="24"/>
            <w:szCs w:val="24"/>
          </w:rPr>
          <w:t>]</w:t>
        </w:r>
      </w:ins>
      <w:r w:rsidR="002B7D72" w:rsidRPr="00BC7739">
        <w:rPr>
          <w:sz w:val="24"/>
          <w:szCs w:val="24"/>
          <w:rPrChange w:id="144" w:author="Liazzat Rabbiosi" w:date="2025-07-11T08:33:00Z" w16du:dateUtc="2025-07-11T01:33:00Z">
            <w:rPr/>
          </w:rPrChange>
        </w:rPr>
        <w:t xml:space="preserve"> for </w:t>
      </w:r>
      <w:ins w:id="145" w:author="Liazzat Rabbiosi" w:date="2025-07-09T14:20:00Z" w16du:dateUtc="2025-07-09T07:20:00Z">
        <w:r w:rsidR="005E7939" w:rsidRPr="00BC7739">
          <w:rPr>
            <w:sz w:val="24"/>
            <w:szCs w:val="24"/>
            <w:rPrChange w:id="146" w:author="Liazzat Rabbiosi" w:date="2025-07-11T08:33:00Z" w16du:dateUtc="2025-07-11T01:33:00Z">
              <w:rPr/>
            </w:rPrChange>
          </w:rPr>
          <w:t xml:space="preserve">[national and] </w:t>
        </w:r>
      </w:ins>
      <w:r w:rsidR="002B7D72" w:rsidRPr="00BC7739">
        <w:rPr>
          <w:sz w:val="24"/>
          <w:szCs w:val="24"/>
          <w:rPrChange w:id="147" w:author="Liazzat Rabbiosi" w:date="2025-07-11T08:33:00Z" w16du:dateUtc="2025-07-11T01:33:00Z">
            <w:rPr/>
          </w:rPrChange>
        </w:rPr>
        <w:t>regional centres of excellence promoting sustainable cooling and cold chain</w:t>
      </w:r>
      <w:r w:rsidR="00443265" w:rsidRPr="00BC7739">
        <w:rPr>
          <w:sz w:val="24"/>
          <w:szCs w:val="24"/>
          <w:rPrChange w:id="148" w:author="Liazzat Rabbiosi" w:date="2025-07-11T08:33:00Z" w16du:dateUtc="2025-07-11T01:33:00Z">
            <w:rPr/>
          </w:rPrChange>
        </w:rPr>
        <w:t>s</w:t>
      </w:r>
      <w:r w:rsidR="002B7D72" w:rsidRPr="00BC7739">
        <w:rPr>
          <w:sz w:val="24"/>
          <w:szCs w:val="24"/>
          <w:rPrChange w:id="149" w:author="Liazzat Rabbiosi" w:date="2025-07-11T08:33:00Z" w16du:dateUtc="2025-07-11T01:33:00Z">
            <w:rPr/>
          </w:rPrChange>
        </w:rPr>
        <w:t>, including for the integration of testing centres for energy efficiency;</w:t>
      </w:r>
      <w:ins w:id="150" w:author="Liazzat Rabbiosi" w:date="2025-07-11T09:23:00Z" w16du:dateUtc="2025-07-11T02:23:00Z">
        <w:r w:rsidR="00737F8B">
          <w:rPr>
            <w:sz w:val="24"/>
            <w:szCs w:val="24"/>
          </w:rPr>
          <w:t>]</w:t>
        </w:r>
      </w:ins>
    </w:p>
    <w:p w14:paraId="48EA9311" w14:textId="55436727" w:rsidR="00A51789" w:rsidRPr="00BC7739" w:rsidRDefault="00A51789" w:rsidP="00D45D83">
      <w:pPr>
        <w:pStyle w:val="NormalNonumber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0"/>
        <w:rPr>
          <w:sz w:val="24"/>
          <w:szCs w:val="24"/>
          <w:rPrChange w:id="151" w:author="Liazzat Rabbiosi" w:date="2025-07-11T08:33:00Z" w16du:dateUtc="2025-07-11T01:33:00Z">
            <w:rPr/>
          </w:rPrChange>
        </w:rPr>
      </w:pPr>
      <w:ins w:id="152" w:author="Liazzat Rabbiosi" w:date="2025-07-11T09:30:00Z" w16du:dateUtc="2025-07-11T02:30:00Z">
        <w:r>
          <w:rPr>
            <w:sz w:val="24"/>
            <w:szCs w:val="24"/>
          </w:rPr>
          <w:t>[</w:t>
        </w:r>
      </w:ins>
      <w:ins w:id="153" w:author="Liazzat Rabbiosi" w:date="2025-07-11T09:54:00Z" w16du:dateUtc="2025-07-11T02:54:00Z">
        <w:r w:rsidR="001A6CDB">
          <w:rPr>
            <w:sz w:val="24"/>
            <w:szCs w:val="24"/>
          </w:rPr>
          <w:t>3</w:t>
        </w:r>
      </w:ins>
      <w:ins w:id="154" w:author="Liazzat Rabbiosi" w:date="2025-07-11T09:30:00Z" w16du:dateUtc="2025-07-11T02:30:00Z">
        <w:r>
          <w:rPr>
            <w:sz w:val="24"/>
            <w:szCs w:val="24"/>
          </w:rPr>
          <w:t xml:space="preserve">alt: </w:t>
        </w:r>
        <w:r w:rsidR="00AA3B35">
          <w:rPr>
            <w:sz w:val="24"/>
            <w:szCs w:val="24"/>
          </w:rPr>
          <w:t>To n</w:t>
        </w:r>
        <w:r>
          <w:rPr>
            <w:sz w:val="24"/>
            <w:szCs w:val="24"/>
          </w:rPr>
          <w:t>ot</w:t>
        </w:r>
        <w:r w:rsidR="00AA3B35">
          <w:rPr>
            <w:sz w:val="24"/>
            <w:szCs w:val="24"/>
          </w:rPr>
          <w:t>e</w:t>
        </w:r>
        <w:r>
          <w:rPr>
            <w:sz w:val="24"/>
            <w:szCs w:val="24"/>
          </w:rPr>
          <w:t xml:space="preserve"> the related discussions on this topic at the 97</w:t>
        </w:r>
        <w:r w:rsidRPr="00546F0F">
          <w:rPr>
            <w:sz w:val="24"/>
            <w:szCs w:val="24"/>
            <w:vertAlign w:val="superscript"/>
          </w:rPr>
          <w:t>th</w:t>
        </w:r>
        <w:r>
          <w:rPr>
            <w:sz w:val="24"/>
            <w:szCs w:val="24"/>
          </w:rPr>
          <w:t xml:space="preserve"> meeting of the Executive Committee</w:t>
        </w:r>
      </w:ins>
      <w:ins w:id="155" w:author="Liazzat Rabbiosi" w:date="2025-07-11T09:31:00Z" w16du:dateUtc="2025-07-11T02:31:00Z">
        <w:r w:rsidR="00AA3B35">
          <w:rPr>
            <w:sz w:val="24"/>
            <w:szCs w:val="24"/>
          </w:rPr>
          <w:t>.</w:t>
        </w:r>
      </w:ins>
      <w:ins w:id="156" w:author="Liazzat Rabbiosi" w:date="2025-07-11T09:30:00Z" w16du:dateUtc="2025-07-11T02:30:00Z">
        <w:r>
          <w:rPr>
            <w:sz w:val="24"/>
            <w:szCs w:val="24"/>
          </w:rPr>
          <w:t>]</w:t>
        </w:r>
      </w:ins>
    </w:p>
    <w:p w14:paraId="3C06BD16" w14:textId="3299F1B0" w:rsidR="002B7D72" w:rsidRPr="00BC7739" w:rsidRDefault="002B7D72" w:rsidP="00D45D83">
      <w:pPr>
        <w:pStyle w:val="NormalNonumber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0"/>
        <w:rPr>
          <w:sz w:val="24"/>
          <w:szCs w:val="24"/>
          <w:rPrChange w:id="157" w:author="Liazzat Rabbiosi" w:date="2025-07-11T08:33:00Z" w16du:dateUtc="2025-07-11T01:33:00Z">
            <w:rPr/>
          </w:rPrChange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2B7D72" w:rsidRPr="00BC7739" w14:paraId="4A8C9EC6" w14:textId="77777777" w:rsidTr="003C6239">
        <w:tc>
          <w:tcPr>
            <w:tcW w:w="1803" w:type="dxa"/>
          </w:tcPr>
          <w:p w14:paraId="70C390EC" w14:textId="77777777" w:rsidR="002B7D72" w:rsidRPr="00BC7739" w:rsidRDefault="002B7D72" w:rsidP="00CD7E65">
            <w:pPr>
              <w:pStyle w:val="Normal-pool"/>
              <w:rPr>
                <w:sz w:val="24"/>
                <w:szCs w:val="24"/>
                <w:rPrChange w:id="158" w:author="Liazzat Rabbiosi" w:date="2025-07-11T08:33:00Z" w16du:dateUtc="2025-07-11T01:33:00Z">
                  <w:rPr>
                    <w:sz w:val="8"/>
                    <w:szCs w:val="8"/>
                  </w:rPr>
                </w:rPrChange>
              </w:rPr>
            </w:pPr>
          </w:p>
        </w:tc>
        <w:tc>
          <w:tcPr>
            <w:tcW w:w="1803" w:type="dxa"/>
          </w:tcPr>
          <w:p w14:paraId="199BA65F" w14:textId="77777777" w:rsidR="002B7D72" w:rsidRPr="00BC7739" w:rsidRDefault="002B7D72" w:rsidP="00CD7E65">
            <w:pPr>
              <w:pStyle w:val="Normal-pool"/>
              <w:rPr>
                <w:sz w:val="24"/>
                <w:szCs w:val="24"/>
                <w:rPrChange w:id="159" w:author="Liazzat Rabbiosi" w:date="2025-07-11T08:33:00Z" w16du:dateUtc="2025-07-11T01:33:00Z">
                  <w:rPr>
                    <w:sz w:val="8"/>
                    <w:szCs w:val="8"/>
                  </w:rPr>
                </w:rPrChange>
              </w:rPr>
            </w:pP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14:paraId="034A4F13" w14:textId="77777777" w:rsidR="002B7D72" w:rsidRPr="00BC7739" w:rsidRDefault="002B7D72" w:rsidP="00CD7E65">
            <w:pPr>
              <w:pStyle w:val="Normal-pool"/>
              <w:rPr>
                <w:sz w:val="24"/>
                <w:szCs w:val="24"/>
                <w:rPrChange w:id="160" w:author="Liazzat Rabbiosi" w:date="2025-07-11T08:33:00Z" w16du:dateUtc="2025-07-11T01:33:00Z">
                  <w:rPr>
                    <w:sz w:val="8"/>
                    <w:szCs w:val="8"/>
                  </w:rPr>
                </w:rPrChange>
              </w:rPr>
            </w:pPr>
          </w:p>
        </w:tc>
        <w:tc>
          <w:tcPr>
            <w:tcW w:w="1803" w:type="dxa"/>
          </w:tcPr>
          <w:p w14:paraId="54C84718" w14:textId="77777777" w:rsidR="002B7D72" w:rsidRPr="00BC7739" w:rsidRDefault="002B7D72" w:rsidP="00CD7E65">
            <w:pPr>
              <w:pStyle w:val="Normal-pool"/>
              <w:rPr>
                <w:sz w:val="24"/>
                <w:szCs w:val="24"/>
                <w:rPrChange w:id="161" w:author="Liazzat Rabbiosi" w:date="2025-07-11T08:33:00Z" w16du:dateUtc="2025-07-11T01:33:00Z">
                  <w:rPr>
                    <w:sz w:val="8"/>
                    <w:szCs w:val="8"/>
                  </w:rPr>
                </w:rPrChange>
              </w:rPr>
            </w:pPr>
          </w:p>
        </w:tc>
        <w:tc>
          <w:tcPr>
            <w:tcW w:w="1804" w:type="dxa"/>
          </w:tcPr>
          <w:p w14:paraId="225C5098" w14:textId="77777777" w:rsidR="002B7D72" w:rsidRPr="00BC7739" w:rsidRDefault="002B7D72" w:rsidP="00CD7E65">
            <w:pPr>
              <w:pStyle w:val="Normal-pool"/>
              <w:rPr>
                <w:sz w:val="24"/>
                <w:szCs w:val="24"/>
                <w:rPrChange w:id="162" w:author="Liazzat Rabbiosi" w:date="2025-07-11T08:33:00Z" w16du:dateUtc="2025-07-11T01:33:00Z">
                  <w:rPr>
                    <w:sz w:val="8"/>
                    <w:szCs w:val="8"/>
                  </w:rPr>
                </w:rPrChange>
              </w:rPr>
            </w:pPr>
          </w:p>
        </w:tc>
      </w:tr>
    </w:tbl>
    <w:p w14:paraId="12715F1E" w14:textId="57B2ECF7" w:rsidR="00AC02A9" w:rsidRPr="00BC7739" w:rsidRDefault="00AC02A9" w:rsidP="00CD7E65">
      <w:pPr>
        <w:pStyle w:val="Normal-pool"/>
        <w:rPr>
          <w:sz w:val="24"/>
          <w:szCs w:val="24"/>
          <w:rPrChange w:id="163" w:author="Liazzat Rabbiosi" w:date="2025-07-11T08:33:00Z" w16du:dateUtc="2025-07-11T01:33:00Z">
            <w:rPr>
              <w:sz w:val="2"/>
              <w:szCs w:val="2"/>
            </w:rPr>
          </w:rPrChange>
        </w:rPr>
      </w:pPr>
    </w:p>
    <w:sectPr w:rsidR="00AC02A9" w:rsidRPr="00BC7739" w:rsidSect="00AC02A9">
      <w:headerReference w:type="even" r:id="rId11"/>
      <w:headerReference w:type="default" r:id="rId12"/>
      <w:footerReference w:type="even" r:id="rId13"/>
      <w:footerReference w:type="default" r:id="rId14"/>
      <w:footerReference w:type="first" r:id="rId15"/>
      <w:pgSz w:w="11907" w:h="16839"/>
      <w:pgMar w:top="907" w:right="992" w:bottom="1418" w:left="1418" w:header="539" w:footer="9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0FE98" w14:textId="77777777" w:rsidR="009854D9" w:rsidRPr="00AC02A9" w:rsidRDefault="009854D9" w:rsidP="00AC02A9">
      <w:r w:rsidRPr="00AC02A9">
        <w:separator/>
      </w:r>
    </w:p>
  </w:endnote>
  <w:endnote w:type="continuationSeparator" w:id="0">
    <w:p w14:paraId="1E8FE148" w14:textId="77777777" w:rsidR="009854D9" w:rsidRPr="00AC02A9" w:rsidRDefault="009854D9" w:rsidP="00AC02A9">
      <w:r w:rsidRPr="00AC02A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altName w:val="Consolas"/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7290C" w14:textId="65647B08" w:rsidR="00AC02A9" w:rsidRPr="00AC02A9" w:rsidRDefault="00AC02A9" w:rsidP="00AC02A9">
    <w:pPr>
      <w:pStyle w:val="Footer-pool"/>
    </w:pPr>
    <w:r w:rsidRPr="00AC02A9">
      <w:fldChar w:fldCharType="begin"/>
    </w:r>
    <w:r w:rsidRPr="00AC02A9">
      <w:instrText xml:space="preserve"> PAGE </w:instrText>
    </w:r>
    <w:r w:rsidRPr="00AC02A9">
      <w:fldChar w:fldCharType="separate"/>
    </w:r>
    <w:r w:rsidRPr="00AC02A9">
      <w:rPr>
        <w:noProof/>
      </w:rPr>
      <w:t>1</w:t>
    </w:r>
    <w:r w:rsidRPr="00AC02A9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6ECED" w14:textId="696F3ABF" w:rsidR="00AC02A9" w:rsidRPr="00AC02A9" w:rsidRDefault="00AC02A9" w:rsidP="00AC02A9">
    <w:pPr>
      <w:pStyle w:val="Footer-pool"/>
      <w:jc w:val="right"/>
    </w:pPr>
    <w:r w:rsidRPr="00AC02A9">
      <w:fldChar w:fldCharType="begin"/>
    </w:r>
    <w:r w:rsidRPr="00AC02A9">
      <w:instrText xml:space="preserve"> PAGE \* MERGEFORMAT </w:instrText>
    </w:r>
    <w:r w:rsidRPr="00AC02A9">
      <w:fldChar w:fldCharType="separate"/>
    </w:r>
    <w:r w:rsidRPr="00AC02A9">
      <w:rPr>
        <w:noProof/>
      </w:rPr>
      <w:t>1</w:t>
    </w:r>
    <w:r w:rsidRPr="00AC02A9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7013C" w14:textId="29C70CF5" w:rsidR="00AC02A9" w:rsidRPr="00AC02A9" w:rsidRDefault="00CD7E65" w:rsidP="00AC02A9">
    <w:pPr>
      <w:pStyle w:val="Footer-jobnumber"/>
    </w:pPr>
    <w:bookmarkStart w:id="164" w:name="FooterJobDate"/>
    <w:r>
      <w:t>K2511053[E]</w:t>
    </w:r>
    <w:r>
      <w:tab/>
      <w:t>070725</w:t>
    </w:r>
    <w:bookmarkEnd w:id="16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84552" w14:textId="77777777" w:rsidR="009854D9" w:rsidRPr="00AC02A9" w:rsidRDefault="009854D9" w:rsidP="00AC02A9">
      <w:r w:rsidRPr="00AC02A9">
        <w:separator/>
      </w:r>
    </w:p>
  </w:footnote>
  <w:footnote w:type="continuationSeparator" w:id="0">
    <w:p w14:paraId="5FFE73B4" w14:textId="77777777" w:rsidR="009854D9" w:rsidRPr="00AC02A9" w:rsidRDefault="009854D9" w:rsidP="00AC02A9">
      <w:r w:rsidRPr="00AC02A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A8F5C" w14:textId="1FDF5E8E" w:rsidR="00AC02A9" w:rsidRPr="00AC02A9" w:rsidRDefault="00AC02A9" w:rsidP="00AC02A9">
    <w:pPr>
      <w:pStyle w:val="Header-pool"/>
    </w:pPr>
    <w:r>
      <w:fldChar w:fldCharType="begin"/>
    </w:r>
    <w:r>
      <w:instrText xml:space="preserve"> StyleRef A_Symbol </w:instrText>
    </w:r>
    <w:r>
      <w:fldChar w:fldCharType="separate"/>
    </w:r>
    <w:r w:rsidR="001A6CDB">
      <w:rPr>
        <w:b w:val="0"/>
        <w:bCs/>
        <w:noProof/>
        <w:lang w:val="en-US"/>
      </w:rPr>
      <w:t>Error! No text of specified style in document.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2D77C" w14:textId="70740FA8" w:rsidR="00AC02A9" w:rsidRPr="00AC02A9" w:rsidRDefault="00AC02A9" w:rsidP="00AC02A9">
    <w:pPr>
      <w:pStyle w:val="Header-pool"/>
      <w:jc w:val="right"/>
    </w:pPr>
    <w:r>
      <w:fldChar w:fldCharType="begin"/>
    </w:r>
    <w:r>
      <w:instrText xml:space="preserve"> StyleRef A_Symbol </w:instrText>
    </w:r>
    <w:r>
      <w:fldChar w:fldCharType="separate"/>
    </w:r>
    <w:r w:rsidR="00887536">
      <w:rPr>
        <w:noProof/>
      </w:rPr>
      <w:t>UNEP/OzL.Pro.WG.1/47/CRP.1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E288B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F6E3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7CA1C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1DCA2C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60A3A4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116B90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6A046A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26258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E269D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604B69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85682"/>
    <w:multiLevelType w:val="hybridMultilevel"/>
    <w:tmpl w:val="7D3AB8B8"/>
    <w:lvl w:ilvl="0" w:tplc="37227E74">
      <w:start w:val="1"/>
      <w:numFmt w:val="decimal"/>
      <w:pStyle w:val="Heading3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4F6127"/>
    <w:multiLevelType w:val="hybridMultilevel"/>
    <w:tmpl w:val="276EF206"/>
    <w:lvl w:ilvl="0" w:tplc="AAAAE4A4">
      <w:start w:val="1"/>
      <w:numFmt w:val="lowerRoman"/>
      <w:pStyle w:val="Heading5"/>
      <w:lvlText w:val="(%1)"/>
      <w:lvlJc w:val="righ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16" w:hanging="360"/>
      </w:pPr>
    </w:lvl>
    <w:lvl w:ilvl="2" w:tplc="040C001B" w:tentative="1">
      <w:start w:val="1"/>
      <w:numFmt w:val="lowerRoman"/>
      <w:lvlText w:val="%3."/>
      <w:lvlJc w:val="right"/>
      <w:pPr>
        <w:ind w:left="2736" w:hanging="180"/>
      </w:pPr>
    </w:lvl>
    <w:lvl w:ilvl="3" w:tplc="040C000F" w:tentative="1">
      <w:start w:val="1"/>
      <w:numFmt w:val="decimal"/>
      <w:lvlText w:val="%4."/>
      <w:lvlJc w:val="left"/>
      <w:pPr>
        <w:ind w:left="3456" w:hanging="360"/>
      </w:pPr>
    </w:lvl>
    <w:lvl w:ilvl="4" w:tplc="040C0019" w:tentative="1">
      <w:start w:val="1"/>
      <w:numFmt w:val="lowerLetter"/>
      <w:lvlText w:val="%5."/>
      <w:lvlJc w:val="left"/>
      <w:pPr>
        <w:ind w:left="4176" w:hanging="360"/>
      </w:pPr>
    </w:lvl>
    <w:lvl w:ilvl="5" w:tplc="040C001B" w:tentative="1">
      <w:start w:val="1"/>
      <w:numFmt w:val="lowerRoman"/>
      <w:lvlText w:val="%6."/>
      <w:lvlJc w:val="right"/>
      <w:pPr>
        <w:ind w:left="4896" w:hanging="180"/>
      </w:pPr>
    </w:lvl>
    <w:lvl w:ilvl="6" w:tplc="040C000F" w:tentative="1">
      <w:start w:val="1"/>
      <w:numFmt w:val="decimal"/>
      <w:lvlText w:val="%7."/>
      <w:lvlJc w:val="left"/>
      <w:pPr>
        <w:ind w:left="5616" w:hanging="360"/>
      </w:pPr>
    </w:lvl>
    <w:lvl w:ilvl="7" w:tplc="040C0019" w:tentative="1">
      <w:start w:val="1"/>
      <w:numFmt w:val="lowerLetter"/>
      <w:lvlText w:val="%8."/>
      <w:lvlJc w:val="left"/>
      <w:pPr>
        <w:ind w:left="6336" w:hanging="360"/>
      </w:pPr>
    </w:lvl>
    <w:lvl w:ilvl="8" w:tplc="040C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2" w15:restartNumberingAfterBreak="0">
    <w:nsid w:val="32CD2BA0"/>
    <w:multiLevelType w:val="hybridMultilevel"/>
    <w:tmpl w:val="574EB05E"/>
    <w:lvl w:ilvl="0" w:tplc="A6C2D786">
      <w:start w:val="1"/>
      <w:numFmt w:val="upperLetter"/>
      <w:pStyle w:val="Heading2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982F03"/>
    <w:multiLevelType w:val="hybridMultilevel"/>
    <w:tmpl w:val="80F84548"/>
    <w:lvl w:ilvl="0" w:tplc="0809000F">
      <w:start w:val="1"/>
      <w:numFmt w:val="decimal"/>
      <w:lvlText w:val="%1."/>
      <w:lvlJc w:val="left"/>
      <w:pPr>
        <w:ind w:left="2591" w:hanging="360"/>
      </w:pPr>
    </w:lvl>
    <w:lvl w:ilvl="1" w:tplc="08090019">
      <w:start w:val="1"/>
      <w:numFmt w:val="lowerLetter"/>
      <w:lvlText w:val="%2."/>
      <w:lvlJc w:val="left"/>
      <w:pPr>
        <w:ind w:left="3311" w:hanging="360"/>
      </w:pPr>
    </w:lvl>
    <w:lvl w:ilvl="2" w:tplc="0809001B" w:tentative="1">
      <w:start w:val="1"/>
      <w:numFmt w:val="lowerRoman"/>
      <w:lvlText w:val="%3."/>
      <w:lvlJc w:val="right"/>
      <w:pPr>
        <w:ind w:left="4031" w:hanging="180"/>
      </w:pPr>
    </w:lvl>
    <w:lvl w:ilvl="3" w:tplc="0809000F" w:tentative="1">
      <w:start w:val="1"/>
      <w:numFmt w:val="decimal"/>
      <w:lvlText w:val="%4."/>
      <w:lvlJc w:val="left"/>
      <w:pPr>
        <w:ind w:left="4751" w:hanging="360"/>
      </w:pPr>
    </w:lvl>
    <w:lvl w:ilvl="4" w:tplc="08090019" w:tentative="1">
      <w:start w:val="1"/>
      <w:numFmt w:val="lowerLetter"/>
      <w:lvlText w:val="%5."/>
      <w:lvlJc w:val="left"/>
      <w:pPr>
        <w:ind w:left="5471" w:hanging="360"/>
      </w:pPr>
    </w:lvl>
    <w:lvl w:ilvl="5" w:tplc="0809001B" w:tentative="1">
      <w:start w:val="1"/>
      <w:numFmt w:val="lowerRoman"/>
      <w:lvlText w:val="%6."/>
      <w:lvlJc w:val="right"/>
      <w:pPr>
        <w:ind w:left="6191" w:hanging="180"/>
      </w:pPr>
    </w:lvl>
    <w:lvl w:ilvl="6" w:tplc="0809000F" w:tentative="1">
      <w:start w:val="1"/>
      <w:numFmt w:val="decimal"/>
      <w:lvlText w:val="%7."/>
      <w:lvlJc w:val="left"/>
      <w:pPr>
        <w:ind w:left="6911" w:hanging="360"/>
      </w:pPr>
    </w:lvl>
    <w:lvl w:ilvl="7" w:tplc="08090019" w:tentative="1">
      <w:start w:val="1"/>
      <w:numFmt w:val="lowerLetter"/>
      <w:lvlText w:val="%8."/>
      <w:lvlJc w:val="left"/>
      <w:pPr>
        <w:ind w:left="7631" w:hanging="360"/>
      </w:pPr>
    </w:lvl>
    <w:lvl w:ilvl="8" w:tplc="0809001B" w:tentative="1">
      <w:start w:val="1"/>
      <w:numFmt w:val="lowerRoman"/>
      <w:lvlText w:val="%9."/>
      <w:lvlJc w:val="right"/>
      <w:pPr>
        <w:ind w:left="8351" w:hanging="180"/>
      </w:pPr>
    </w:lvl>
  </w:abstractNum>
  <w:abstractNum w:abstractNumId="14" w15:restartNumberingAfterBreak="0">
    <w:nsid w:val="52A66A9D"/>
    <w:multiLevelType w:val="multilevel"/>
    <w:tmpl w:val="279252A2"/>
    <w:styleLink w:val="Normallist"/>
    <w:lvl w:ilvl="0">
      <w:start w:val="1"/>
      <w:numFmt w:val="decimal"/>
      <w:pStyle w:val="Normalnumber"/>
      <w:lvlText w:val="%1."/>
      <w:lvlJc w:val="left"/>
      <w:pPr>
        <w:tabs>
          <w:tab w:val="num" w:pos="624"/>
        </w:tabs>
        <w:ind w:left="1248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2495"/>
        </w:tabs>
        <w:ind w:left="1248" w:firstLine="623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3119"/>
        </w:tabs>
        <w:ind w:left="3119" w:hanging="62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742"/>
        </w:tabs>
        <w:ind w:left="3742" w:hanging="623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4366"/>
        </w:tabs>
        <w:ind w:left="4366" w:hanging="6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836"/>
        </w:tabs>
        <w:ind w:left="783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56"/>
        </w:tabs>
        <w:ind w:left="85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276"/>
        </w:tabs>
        <w:ind w:left="927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9996"/>
        </w:tabs>
        <w:ind w:left="9996" w:hanging="180"/>
      </w:pPr>
      <w:rPr>
        <w:rFonts w:hint="default"/>
      </w:rPr>
    </w:lvl>
  </w:abstractNum>
  <w:abstractNum w:abstractNumId="15" w15:restartNumberingAfterBreak="0">
    <w:nsid w:val="664E7822"/>
    <w:multiLevelType w:val="hybridMultilevel"/>
    <w:tmpl w:val="1BACE288"/>
    <w:lvl w:ilvl="0" w:tplc="FFFFFFFF">
      <w:start w:val="1"/>
      <w:numFmt w:val="decimal"/>
      <w:lvlText w:val="%1."/>
      <w:lvlJc w:val="left"/>
      <w:pPr>
        <w:ind w:left="2591" w:hanging="360"/>
      </w:pPr>
    </w:lvl>
    <w:lvl w:ilvl="1" w:tplc="5E5ED10E">
      <w:start w:val="1"/>
      <w:numFmt w:val="lowerLetter"/>
      <w:lvlText w:val="(%2)"/>
      <w:lvlJc w:val="left"/>
      <w:pPr>
        <w:ind w:left="3311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4031" w:hanging="180"/>
      </w:pPr>
    </w:lvl>
    <w:lvl w:ilvl="3" w:tplc="FFFFFFFF" w:tentative="1">
      <w:start w:val="1"/>
      <w:numFmt w:val="decimal"/>
      <w:lvlText w:val="%4."/>
      <w:lvlJc w:val="left"/>
      <w:pPr>
        <w:ind w:left="4751" w:hanging="360"/>
      </w:pPr>
    </w:lvl>
    <w:lvl w:ilvl="4" w:tplc="FFFFFFFF" w:tentative="1">
      <w:start w:val="1"/>
      <w:numFmt w:val="lowerLetter"/>
      <w:lvlText w:val="%5."/>
      <w:lvlJc w:val="left"/>
      <w:pPr>
        <w:ind w:left="5471" w:hanging="360"/>
      </w:pPr>
    </w:lvl>
    <w:lvl w:ilvl="5" w:tplc="FFFFFFFF" w:tentative="1">
      <w:start w:val="1"/>
      <w:numFmt w:val="lowerRoman"/>
      <w:lvlText w:val="%6."/>
      <w:lvlJc w:val="right"/>
      <w:pPr>
        <w:ind w:left="6191" w:hanging="180"/>
      </w:pPr>
    </w:lvl>
    <w:lvl w:ilvl="6" w:tplc="FFFFFFFF" w:tentative="1">
      <w:start w:val="1"/>
      <w:numFmt w:val="decimal"/>
      <w:lvlText w:val="%7."/>
      <w:lvlJc w:val="left"/>
      <w:pPr>
        <w:ind w:left="6911" w:hanging="360"/>
      </w:pPr>
    </w:lvl>
    <w:lvl w:ilvl="7" w:tplc="FFFFFFFF" w:tentative="1">
      <w:start w:val="1"/>
      <w:numFmt w:val="lowerLetter"/>
      <w:lvlText w:val="%8."/>
      <w:lvlJc w:val="left"/>
      <w:pPr>
        <w:ind w:left="7631" w:hanging="360"/>
      </w:pPr>
    </w:lvl>
    <w:lvl w:ilvl="8" w:tplc="FFFFFFFF" w:tentative="1">
      <w:start w:val="1"/>
      <w:numFmt w:val="lowerRoman"/>
      <w:lvlText w:val="%9."/>
      <w:lvlJc w:val="right"/>
      <w:pPr>
        <w:ind w:left="8351" w:hanging="180"/>
      </w:pPr>
    </w:lvl>
  </w:abstractNum>
  <w:abstractNum w:abstractNumId="16" w15:restartNumberingAfterBreak="0">
    <w:nsid w:val="6FF7321D"/>
    <w:multiLevelType w:val="multilevel"/>
    <w:tmpl w:val="455C47CC"/>
    <w:lvl w:ilvl="0">
      <w:start w:val="1"/>
      <w:numFmt w:val="upperRoman"/>
      <w:pStyle w:val="Heading1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Letter"/>
      <w:pStyle w:val="Heading4"/>
      <w:lvlText w:val="(%4)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  <w:rPr>
        <w:rFonts w:hint="default"/>
      </w:rPr>
    </w:lvl>
  </w:abstractNum>
  <w:num w:numId="1" w16cid:durableId="560672902">
    <w:abstractNumId w:val="14"/>
  </w:num>
  <w:num w:numId="2" w16cid:durableId="1242644713">
    <w:abstractNumId w:val="16"/>
  </w:num>
  <w:num w:numId="3" w16cid:durableId="1933662228">
    <w:abstractNumId w:val="12"/>
  </w:num>
  <w:num w:numId="4" w16cid:durableId="1991909117">
    <w:abstractNumId w:val="10"/>
  </w:num>
  <w:num w:numId="5" w16cid:durableId="1138956019">
    <w:abstractNumId w:val="11"/>
  </w:num>
  <w:num w:numId="6" w16cid:durableId="1958442970">
    <w:abstractNumId w:val="9"/>
  </w:num>
  <w:num w:numId="7" w16cid:durableId="313681836">
    <w:abstractNumId w:val="7"/>
  </w:num>
  <w:num w:numId="8" w16cid:durableId="1230075180">
    <w:abstractNumId w:val="6"/>
  </w:num>
  <w:num w:numId="9" w16cid:durableId="534001181">
    <w:abstractNumId w:val="5"/>
  </w:num>
  <w:num w:numId="10" w16cid:durableId="208022">
    <w:abstractNumId w:val="4"/>
  </w:num>
  <w:num w:numId="11" w16cid:durableId="1152217871">
    <w:abstractNumId w:val="8"/>
  </w:num>
  <w:num w:numId="12" w16cid:durableId="1496414803">
    <w:abstractNumId w:val="3"/>
  </w:num>
  <w:num w:numId="13" w16cid:durableId="2146435072">
    <w:abstractNumId w:val="2"/>
  </w:num>
  <w:num w:numId="14" w16cid:durableId="789125836">
    <w:abstractNumId w:val="1"/>
  </w:num>
  <w:num w:numId="15" w16cid:durableId="2106416476">
    <w:abstractNumId w:val="0"/>
  </w:num>
  <w:num w:numId="16" w16cid:durableId="828525747">
    <w:abstractNumId w:val="13"/>
  </w:num>
  <w:num w:numId="17" w16cid:durableId="181943076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iazzat Rabbiosi">
    <w15:presenceInfo w15:providerId="AD" w15:userId="S::rabbiosi@un.org::95a6aaba-3d60-4cf5-ad1a-ac3589ed323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NotDisplayPageBoundaries/>
  <w:proofState w:spelling="clean" w:grammar="clean"/>
  <w:defaultTabStop w:val="624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2A9"/>
    <w:rsid w:val="0000202C"/>
    <w:rsid w:val="00003049"/>
    <w:rsid w:val="0002627D"/>
    <w:rsid w:val="00082DA3"/>
    <w:rsid w:val="000B09FA"/>
    <w:rsid w:val="000D30C5"/>
    <w:rsid w:val="000E0587"/>
    <w:rsid w:val="000E6321"/>
    <w:rsid w:val="000F4AB7"/>
    <w:rsid w:val="00104104"/>
    <w:rsid w:val="001220B9"/>
    <w:rsid w:val="00133B75"/>
    <w:rsid w:val="00161653"/>
    <w:rsid w:val="00165A11"/>
    <w:rsid w:val="00171636"/>
    <w:rsid w:val="001964B0"/>
    <w:rsid w:val="001A6CDB"/>
    <w:rsid w:val="001C1EC1"/>
    <w:rsid w:val="001C3FC3"/>
    <w:rsid w:val="00255D3E"/>
    <w:rsid w:val="002A6D31"/>
    <w:rsid w:val="002B5081"/>
    <w:rsid w:val="002B7D72"/>
    <w:rsid w:val="002C2561"/>
    <w:rsid w:val="002C3B54"/>
    <w:rsid w:val="002C789B"/>
    <w:rsid w:val="002D4B62"/>
    <w:rsid w:val="002F42A2"/>
    <w:rsid w:val="00307800"/>
    <w:rsid w:val="00326CF3"/>
    <w:rsid w:val="00332A6E"/>
    <w:rsid w:val="00344D7C"/>
    <w:rsid w:val="0036696F"/>
    <w:rsid w:val="00390B7D"/>
    <w:rsid w:val="003C0018"/>
    <w:rsid w:val="003C6239"/>
    <w:rsid w:val="003C6254"/>
    <w:rsid w:val="00400628"/>
    <w:rsid w:val="004021B1"/>
    <w:rsid w:val="00426547"/>
    <w:rsid w:val="004304AA"/>
    <w:rsid w:val="00443265"/>
    <w:rsid w:val="00471714"/>
    <w:rsid w:val="00484ECF"/>
    <w:rsid w:val="004A3387"/>
    <w:rsid w:val="004B3A14"/>
    <w:rsid w:val="004C0DCF"/>
    <w:rsid w:val="004C6D6D"/>
    <w:rsid w:val="004E627E"/>
    <w:rsid w:val="004F0AF6"/>
    <w:rsid w:val="00501D29"/>
    <w:rsid w:val="005273B2"/>
    <w:rsid w:val="00527E2B"/>
    <w:rsid w:val="00532BE5"/>
    <w:rsid w:val="00545A92"/>
    <w:rsid w:val="00551A63"/>
    <w:rsid w:val="00564243"/>
    <w:rsid w:val="00593DB3"/>
    <w:rsid w:val="005A6E76"/>
    <w:rsid w:val="005B0A60"/>
    <w:rsid w:val="005E7939"/>
    <w:rsid w:val="005F0133"/>
    <w:rsid w:val="005F4035"/>
    <w:rsid w:val="00607C8C"/>
    <w:rsid w:val="006130DA"/>
    <w:rsid w:val="00647C24"/>
    <w:rsid w:val="006514FA"/>
    <w:rsid w:val="006816E6"/>
    <w:rsid w:val="006B0B3F"/>
    <w:rsid w:val="006F7E73"/>
    <w:rsid w:val="007078A8"/>
    <w:rsid w:val="00725FC7"/>
    <w:rsid w:val="00737F8B"/>
    <w:rsid w:val="007407FF"/>
    <w:rsid w:val="007408F9"/>
    <w:rsid w:val="00780DFF"/>
    <w:rsid w:val="00782A17"/>
    <w:rsid w:val="00794F9A"/>
    <w:rsid w:val="00837437"/>
    <w:rsid w:val="00851DC2"/>
    <w:rsid w:val="00860919"/>
    <w:rsid w:val="008615C2"/>
    <w:rsid w:val="008651C3"/>
    <w:rsid w:val="00876C35"/>
    <w:rsid w:val="00887536"/>
    <w:rsid w:val="008D015B"/>
    <w:rsid w:val="008E3DB9"/>
    <w:rsid w:val="009065BA"/>
    <w:rsid w:val="00921398"/>
    <w:rsid w:val="00927332"/>
    <w:rsid w:val="00931338"/>
    <w:rsid w:val="00953C4C"/>
    <w:rsid w:val="00965829"/>
    <w:rsid w:val="009854D9"/>
    <w:rsid w:val="00991C8B"/>
    <w:rsid w:val="009A6861"/>
    <w:rsid w:val="009B7862"/>
    <w:rsid w:val="009E0870"/>
    <w:rsid w:val="00A1499F"/>
    <w:rsid w:val="00A37626"/>
    <w:rsid w:val="00A51789"/>
    <w:rsid w:val="00A5627F"/>
    <w:rsid w:val="00A6178D"/>
    <w:rsid w:val="00A6508C"/>
    <w:rsid w:val="00A72520"/>
    <w:rsid w:val="00A73E59"/>
    <w:rsid w:val="00A97E07"/>
    <w:rsid w:val="00AA3B35"/>
    <w:rsid w:val="00AA4226"/>
    <w:rsid w:val="00AA5B2F"/>
    <w:rsid w:val="00AB53C3"/>
    <w:rsid w:val="00AB75F0"/>
    <w:rsid w:val="00AC02A9"/>
    <w:rsid w:val="00AC24DE"/>
    <w:rsid w:val="00AC59E6"/>
    <w:rsid w:val="00AF44A8"/>
    <w:rsid w:val="00B06FFA"/>
    <w:rsid w:val="00B159B5"/>
    <w:rsid w:val="00B16AAB"/>
    <w:rsid w:val="00B26ED9"/>
    <w:rsid w:val="00B34A28"/>
    <w:rsid w:val="00B52730"/>
    <w:rsid w:val="00B67B1B"/>
    <w:rsid w:val="00B8096E"/>
    <w:rsid w:val="00B81FED"/>
    <w:rsid w:val="00B96183"/>
    <w:rsid w:val="00BC7739"/>
    <w:rsid w:val="00C006FF"/>
    <w:rsid w:val="00C26A54"/>
    <w:rsid w:val="00C56BE5"/>
    <w:rsid w:val="00C63F4D"/>
    <w:rsid w:val="00C7048E"/>
    <w:rsid w:val="00C86452"/>
    <w:rsid w:val="00CA3C17"/>
    <w:rsid w:val="00CC1E3F"/>
    <w:rsid w:val="00CD5774"/>
    <w:rsid w:val="00CD7E65"/>
    <w:rsid w:val="00D02B17"/>
    <w:rsid w:val="00D071F2"/>
    <w:rsid w:val="00D11761"/>
    <w:rsid w:val="00D45530"/>
    <w:rsid w:val="00D45D83"/>
    <w:rsid w:val="00D96DAE"/>
    <w:rsid w:val="00DD7902"/>
    <w:rsid w:val="00DE2F6E"/>
    <w:rsid w:val="00DE3F0A"/>
    <w:rsid w:val="00E26EBC"/>
    <w:rsid w:val="00E2718E"/>
    <w:rsid w:val="00E314FA"/>
    <w:rsid w:val="00E45CA8"/>
    <w:rsid w:val="00E73513"/>
    <w:rsid w:val="00E906E2"/>
    <w:rsid w:val="00E93488"/>
    <w:rsid w:val="00EC74C6"/>
    <w:rsid w:val="00ED119A"/>
    <w:rsid w:val="00EE43B9"/>
    <w:rsid w:val="00EF7A63"/>
    <w:rsid w:val="00F14000"/>
    <w:rsid w:val="00F26201"/>
    <w:rsid w:val="00F37E63"/>
    <w:rsid w:val="00F40070"/>
    <w:rsid w:val="00F40871"/>
    <w:rsid w:val="00F430B4"/>
    <w:rsid w:val="00F47145"/>
    <w:rsid w:val="00F54D11"/>
    <w:rsid w:val="00F71BAC"/>
    <w:rsid w:val="00F724E5"/>
    <w:rsid w:val="00F77485"/>
    <w:rsid w:val="00FE2C6B"/>
    <w:rsid w:val="00FE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B4CB2"/>
  <w15:chartTrackingRefBased/>
  <w15:docId w15:val="{F1B03D5D-10A2-4997-88C9-E34551C52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D72"/>
    <w:pPr>
      <w:spacing w:after="0" w:line="240" w:lineRule="auto"/>
    </w:pPr>
    <w:rPr>
      <w:sz w:val="22"/>
      <w:szCs w:val="22"/>
    </w:rPr>
  </w:style>
  <w:style w:type="paragraph" w:styleId="Heading1">
    <w:name w:val="heading 1"/>
    <w:basedOn w:val="CH1"/>
    <w:next w:val="Normalnumber"/>
    <w:link w:val="Heading1Char"/>
    <w:semiHidden/>
    <w:rsid w:val="00AC02A9"/>
    <w:pPr>
      <w:numPr>
        <w:numId w:val="2"/>
      </w:numPr>
      <w:tabs>
        <w:tab w:val="clear" w:pos="851"/>
        <w:tab w:val="clear" w:pos="1247"/>
        <w:tab w:val="clear" w:pos="4990"/>
      </w:tabs>
      <w:ind w:left="1248" w:right="624" w:hanging="397"/>
      <w:outlineLvl w:val="0"/>
    </w:pPr>
  </w:style>
  <w:style w:type="paragraph" w:styleId="Heading2">
    <w:name w:val="heading 2"/>
    <w:basedOn w:val="CH2"/>
    <w:next w:val="Normalnumber"/>
    <w:link w:val="Heading2Char"/>
    <w:semiHidden/>
    <w:rsid w:val="00AC02A9"/>
    <w:pPr>
      <w:numPr>
        <w:numId w:val="3"/>
      </w:numPr>
      <w:tabs>
        <w:tab w:val="clear" w:pos="851"/>
        <w:tab w:val="clear" w:pos="1247"/>
        <w:tab w:val="clear" w:pos="4990"/>
      </w:tabs>
      <w:outlineLvl w:val="1"/>
    </w:pPr>
  </w:style>
  <w:style w:type="paragraph" w:styleId="Heading3">
    <w:name w:val="heading 3"/>
    <w:basedOn w:val="CH3"/>
    <w:next w:val="Normalnumber"/>
    <w:link w:val="Heading3Char"/>
    <w:semiHidden/>
    <w:rsid w:val="00AC02A9"/>
    <w:pPr>
      <w:numPr>
        <w:numId w:val="4"/>
      </w:numPr>
      <w:tabs>
        <w:tab w:val="clear" w:pos="851"/>
        <w:tab w:val="clear" w:pos="1247"/>
        <w:tab w:val="clear" w:pos="4990"/>
      </w:tabs>
      <w:outlineLvl w:val="2"/>
    </w:pPr>
  </w:style>
  <w:style w:type="paragraph" w:styleId="Heading4">
    <w:name w:val="heading 4"/>
    <w:basedOn w:val="Normal"/>
    <w:next w:val="Normalnumber"/>
    <w:link w:val="Heading4Char"/>
    <w:semiHidden/>
    <w:rsid w:val="00AC02A9"/>
    <w:pPr>
      <w:keepNext/>
      <w:keepLines/>
      <w:numPr>
        <w:ilvl w:val="3"/>
        <w:numId w:val="2"/>
      </w:numPr>
      <w:tabs>
        <w:tab w:val="clear" w:pos="1247"/>
      </w:tabs>
      <w:suppressAutoHyphens/>
      <w:spacing w:before="120"/>
      <w:ind w:left="1248" w:right="624" w:hanging="397"/>
      <w:outlineLvl w:val="3"/>
    </w:pPr>
    <w:rPr>
      <w:b/>
    </w:rPr>
  </w:style>
  <w:style w:type="paragraph" w:styleId="Heading5">
    <w:name w:val="heading 5"/>
    <w:basedOn w:val="CH5"/>
    <w:next w:val="Normalnumber"/>
    <w:link w:val="Heading5Char"/>
    <w:semiHidden/>
    <w:rsid w:val="00AC02A9"/>
    <w:pPr>
      <w:numPr>
        <w:numId w:val="5"/>
      </w:numPr>
      <w:tabs>
        <w:tab w:val="clear" w:pos="851"/>
        <w:tab w:val="clear" w:pos="1247"/>
        <w:tab w:val="clear" w:pos="4990"/>
      </w:tabs>
      <w:ind w:left="1208" w:hanging="357"/>
      <w:outlineLvl w:val="4"/>
    </w:pPr>
  </w:style>
  <w:style w:type="paragraph" w:styleId="Heading6">
    <w:name w:val="heading 6"/>
    <w:basedOn w:val="CH5"/>
    <w:next w:val="Normalnumber"/>
    <w:link w:val="Heading6Char"/>
    <w:semiHidden/>
    <w:rsid w:val="00AC02A9"/>
    <w:pPr>
      <w:numPr>
        <w:ilvl w:val="5"/>
        <w:numId w:val="2"/>
      </w:numPr>
      <w:tabs>
        <w:tab w:val="clear" w:pos="1247"/>
        <w:tab w:val="clear" w:pos="4990"/>
      </w:tabs>
      <w:outlineLvl w:val="5"/>
    </w:pPr>
    <w:rPr>
      <w:b w:val="0"/>
      <w:bCs/>
      <w:sz w:val="24"/>
    </w:rPr>
  </w:style>
  <w:style w:type="paragraph" w:styleId="Heading7">
    <w:name w:val="heading 7"/>
    <w:basedOn w:val="CH5"/>
    <w:next w:val="Normalnumber"/>
    <w:link w:val="Heading7Char"/>
    <w:semiHidden/>
    <w:rsid w:val="00AC02A9"/>
    <w:pPr>
      <w:widowControl w:val="0"/>
      <w:numPr>
        <w:ilvl w:val="6"/>
        <w:numId w:val="2"/>
      </w:numPr>
      <w:tabs>
        <w:tab w:val="clear" w:pos="1247"/>
        <w:tab w:val="clear" w:pos="4990"/>
      </w:tabs>
      <w:jc w:val="center"/>
      <w:outlineLvl w:val="6"/>
    </w:pPr>
    <w:rPr>
      <w:snapToGrid w:val="0"/>
      <w:u w:val="single"/>
    </w:rPr>
  </w:style>
  <w:style w:type="paragraph" w:styleId="Heading8">
    <w:name w:val="heading 8"/>
    <w:basedOn w:val="CH5"/>
    <w:next w:val="Normal"/>
    <w:link w:val="Heading8Char"/>
    <w:semiHidden/>
    <w:rsid w:val="00AC02A9"/>
    <w:pPr>
      <w:widowControl w:val="0"/>
      <w:numPr>
        <w:ilvl w:val="7"/>
        <w:numId w:val="2"/>
      </w:numPr>
      <w:tabs>
        <w:tab w:val="clear" w:pos="1247"/>
        <w:tab w:val="clear" w:pos="4990"/>
        <w:tab w:val="left" w:pos="-1440"/>
        <w:tab w:val="left" w:pos="-720"/>
      </w:tabs>
      <w:jc w:val="center"/>
      <w:outlineLvl w:val="7"/>
    </w:pPr>
    <w:rPr>
      <w:snapToGrid w:val="0"/>
      <w:u w:val="single"/>
    </w:rPr>
  </w:style>
  <w:style w:type="paragraph" w:styleId="Heading9">
    <w:name w:val="heading 9"/>
    <w:basedOn w:val="Normal"/>
    <w:next w:val="Normal"/>
    <w:link w:val="Heading9Char"/>
    <w:semiHidden/>
    <w:rsid w:val="00AC02A9"/>
    <w:pPr>
      <w:keepNext/>
      <w:widowControl w:val="0"/>
      <w:numPr>
        <w:ilvl w:val="8"/>
        <w:numId w:val="2"/>
      </w:numPr>
      <w:suppressAutoHyphens/>
      <w:jc w:val="center"/>
      <w:outlineLvl w:val="8"/>
    </w:pPr>
    <w:rPr>
      <w:snapToGrid w:val="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semiHidden/>
    <w:rsid w:val="007078A8"/>
    <w:rPr>
      <w:rFonts w:ascii="Times New Roman" w:eastAsia="Times New Roman" w:hAnsi="Times New Roman" w:cs="Times New Roman"/>
      <w:b/>
      <w:kern w:val="0"/>
      <w:sz w:val="28"/>
      <w:szCs w:val="28"/>
      <w14:ligatures w14:val="none"/>
    </w:rPr>
  </w:style>
  <w:style w:type="character" w:customStyle="1" w:styleId="Heading2Char">
    <w:name w:val="Heading 2 Char"/>
    <w:basedOn w:val="DefaultParagraphFont"/>
    <w:link w:val="Heading2"/>
    <w:semiHidden/>
    <w:rsid w:val="007078A8"/>
    <w:rPr>
      <w:rFonts w:ascii="Times New Roman" w:eastAsia="Times New Roman" w:hAnsi="Times New Roman" w:cs="Times New Roman"/>
      <w:b/>
      <w:kern w:val="0"/>
      <w14:ligatures w14:val="none"/>
    </w:rPr>
  </w:style>
  <w:style w:type="character" w:customStyle="1" w:styleId="Heading3Char">
    <w:name w:val="Heading 3 Char"/>
    <w:basedOn w:val="DefaultParagraphFont"/>
    <w:link w:val="Heading3"/>
    <w:semiHidden/>
    <w:rsid w:val="007078A8"/>
    <w:rPr>
      <w:rFonts w:ascii="Times New Roman" w:eastAsia="Times New Roman" w:hAnsi="Times New Roman" w:cs="Times New Roman"/>
      <w:b/>
      <w:kern w:val="0"/>
      <w:sz w:val="20"/>
      <w:szCs w:val="20"/>
      <w14:ligatures w14:val="none"/>
    </w:rPr>
  </w:style>
  <w:style w:type="character" w:customStyle="1" w:styleId="Heading4Char">
    <w:name w:val="Heading 4 Char"/>
    <w:basedOn w:val="DefaultParagraphFont"/>
    <w:link w:val="Heading4"/>
    <w:semiHidden/>
    <w:rsid w:val="007078A8"/>
    <w:rPr>
      <w:rFonts w:ascii="Times New Roman" w:eastAsia="Times New Roman" w:hAnsi="Times New Roman" w:cs="Times New Roman"/>
      <w:b/>
      <w:kern w:val="0"/>
      <w:sz w:val="20"/>
      <w:szCs w:val="20"/>
      <w14:ligatures w14:val="none"/>
    </w:rPr>
  </w:style>
  <w:style w:type="character" w:customStyle="1" w:styleId="Heading5Char">
    <w:name w:val="Heading 5 Char"/>
    <w:basedOn w:val="DefaultParagraphFont"/>
    <w:link w:val="Heading5"/>
    <w:semiHidden/>
    <w:rsid w:val="007078A8"/>
    <w:rPr>
      <w:rFonts w:ascii="Times New Roman" w:eastAsia="Times New Roman" w:hAnsi="Times New Roman" w:cs="Times New Roman"/>
      <w:b/>
      <w:kern w:val="0"/>
      <w:sz w:val="20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semiHidden/>
    <w:rsid w:val="00AC02A9"/>
    <w:rPr>
      <w:rFonts w:ascii="Times New Roman" w:eastAsia="Times New Roman" w:hAnsi="Times New Roman" w:cs="Times New Roman"/>
      <w:bCs/>
      <w:kern w:val="0"/>
      <w:szCs w:val="20"/>
      <w:lang w:val="en-GB"/>
      <w14:ligatures w14:val="none"/>
    </w:rPr>
  </w:style>
  <w:style w:type="character" w:customStyle="1" w:styleId="Heading7Char">
    <w:name w:val="Heading 7 Char"/>
    <w:basedOn w:val="DefaultParagraphFont"/>
    <w:link w:val="Heading7"/>
    <w:semiHidden/>
    <w:rsid w:val="00AC02A9"/>
    <w:rPr>
      <w:rFonts w:ascii="Times New Roman" w:eastAsia="Times New Roman" w:hAnsi="Times New Roman" w:cs="Times New Roman"/>
      <w:b/>
      <w:snapToGrid w:val="0"/>
      <w:kern w:val="0"/>
      <w:sz w:val="20"/>
      <w:szCs w:val="20"/>
      <w:u w:val="single"/>
      <w:lang w:val="en-GB"/>
      <w14:ligatures w14:val="none"/>
    </w:rPr>
  </w:style>
  <w:style w:type="character" w:customStyle="1" w:styleId="Heading8Char">
    <w:name w:val="Heading 8 Char"/>
    <w:basedOn w:val="DefaultParagraphFont"/>
    <w:link w:val="Heading8"/>
    <w:semiHidden/>
    <w:rsid w:val="00AC02A9"/>
    <w:rPr>
      <w:rFonts w:ascii="Times New Roman" w:eastAsia="Times New Roman" w:hAnsi="Times New Roman" w:cs="Times New Roman"/>
      <w:b/>
      <w:snapToGrid w:val="0"/>
      <w:kern w:val="0"/>
      <w:sz w:val="20"/>
      <w:szCs w:val="20"/>
      <w:u w:val="single"/>
      <w:lang w:val="en-GB"/>
      <w14:ligatures w14:val="none"/>
    </w:rPr>
  </w:style>
  <w:style w:type="character" w:customStyle="1" w:styleId="Heading9Char">
    <w:name w:val="Heading 9 Char"/>
    <w:basedOn w:val="DefaultParagraphFont"/>
    <w:link w:val="Heading9"/>
    <w:semiHidden/>
    <w:rsid w:val="00AC02A9"/>
    <w:rPr>
      <w:rFonts w:ascii="Times New Roman" w:eastAsia="Times New Roman" w:hAnsi="Times New Roman" w:cs="Times New Roman"/>
      <w:snapToGrid w:val="0"/>
      <w:kern w:val="0"/>
      <w:sz w:val="20"/>
      <w:szCs w:val="20"/>
      <w:u w:val="single"/>
      <w:lang w:val="en-GB"/>
      <w14:ligatures w14:val="none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AC02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7078A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AC02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078A8"/>
    <w:rPr>
      <w:rFonts w:ascii="Times New Roman" w:eastAsiaTheme="majorEastAsia" w:hAnsi="Times New Roman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AC02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7078A8"/>
    <w:rPr>
      <w:rFonts w:ascii="Times New Roman" w:eastAsia="Times New Roman" w:hAnsi="Times New Roman" w:cs="Times New Roman"/>
      <w:i/>
      <w:iCs/>
      <w:color w:val="404040" w:themeColor="text1" w:themeTint="BF"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semiHidden/>
    <w:qFormat/>
    <w:rsid w:val="00AC02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AC02A9"/>
    <w:rPr>
      <w:i/>
      <w:iCs/>
      <w:color w:val="0F4761" w:themeColor="accent1" w:themeShade="BF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AC02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078A8"/>
    <w:rPr>
      <w:rFonts w:ascii="Times New Roman" w:eastAsia="Times New Roman" w:hAnsi="Times New Roman" w:cs="Times New Roman"/>
      <w:i/>
      <w:iCs/>
      <w:color w:val="0F4761" w:themeColor="accent1" w:themeShade="BF"/>
      <w:kern w:val="0"/>
      <w:sz w:val="20"/>
      <w:szCs w:val="20"/>
      <w14:ligatures w14:val="none"/>
    </w:rPr>
  </w:style>
  <w:style w:type="character" w:styleId="IntenseReference">
    <w:name w:val="Intense Reference"/>
    <w:basedOn w:val="DefaultParagraphFont"/>
    <w:uiPriority w:val="32"/>
    <w:semiHidden/>
    <w:qFormat/>
    <w:rsid w:val="00AC02A9"/>
    <w:rPr>
      <w:b/>
      <w:bCs/>
      <w:smallCaps/>
      <w:color w:val="0F4761" w:themeColor="accent1" w:themeShade="BF"/>
      <w:spacing w:val="5"/>
      <w:lang w:val="en-GB"/>
    </w:rPr>
  </w:style>
  <w:style w:type="character" w:styleId="PageNumber">
    <w:name w:val="page number"/>
    <w:semiHidden/>
    <w:rsid w:val="00AC02A9"/>
    <w:rPr>
      <w:rFonts w:ascii="Times New Roman" w:hAnsi="Times New Roman"/>
      <w:b/>
      <w:sz w:val="18"/>
      <w:lang w:val="en-GB"/>
    </w:rPr>
  </w:style>
  <w:style w:type="table" w:customStyle="1" w:styleId="Tabledocright">
    <w:name w:val="Table_doc_right"/>
    <w:basedOn w:val="TableNormal"/>
    <w:rsid w:val="00AC02A9"/>
    <w:pPr>
      <w:spacing w:before="40" w:after="40" w:line="240" w:lineRule="auto"/>
    </w:pPr>
    <w:rPr>
      <w:rFonts w:ascii="Times New Roman" w:eastAsia="SimSun" w:hAnsi="Times New Roman" w:cs="Times New Roman"/>
      <w:kern w:val="0"/>
      <w:sz w:val="18"/>
      <w:szCs w:val="18"/>
      <w:lang w:eastAsia="zh-CN"/>
      <w14:ligatures w14:val="none"/>
    </w:rPr>
    <w:tblPr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17" w:type="dxa"/>
        <w:bottom w:w="28" w:type="dxa"/>
        <w:right w:w="17" w:type="dxa"/>
      </w:tblCellMar>
    </w:tblPr>
    <w:trPr>
      <w:jc w:val="right"/>
    </w:trPr>
    <w:tcPr>
      <w:tcMar>
        <w:left w:w="57" w:type="dxa"/>
        <w:right w:w="57" w:type="dxa"/>
      </w:tcMar>
    </w:tcPr>
  </w:style>
  <w:style w:type="paragraph" w:styleId="TOC6">
    <w:name w:val="toc 6"/>
    <w:basedOn w:val="Normal"/>
    <w:next w:val="Normal"/>
    <w:semiHidden/>
    <w:rsid w:val="00AC02A9"/>
    <w:pPr>
      <w:ind w:left="10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AC02A9"/>
    <w:pPr>
      <w:ind w:left="120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AC02A9"/>
    <w:pPr>
      <w:ind w:left="140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AC02A9"/>
    <w:pPr>
      <w:ind w:left="1600"/>
    </w:pPr>
    <w:rPr>
      <w:sz w:val="18"/>
      <w:szCs w:val="18"/>
    </w:rPr>
  </w:style>
  <w:style w:type="paragraph" w:customStyle="1" w:styleId="Titlefigure">
    <w:name w:val="Title_figure"/>
    <w:basedOn w:val="Titletable"/>
    <w:next w:val="NormalNonumber"/>
    <w:rsid w:val="00AC02A9"/>
    <w:pPr>
      <w:tabs>
        <w:tab w:val="clear" w:pos="4990"/>
      </w:tabs>
    </w:pPr>
    <w:rPr>
      <w:bCs w:val="0"/>
    </w:rPr>
  </w:style>
  <w:style w:type="paragraph" w:styleId="TableofFigures">
    <w:name w:val="table of figures"/>
    <w:basedOn w:val="Normal"/>
    <w:next w:val="Normal"/>
    <w:autoRedefine/>
    <w:semiHidden/>
    <w:rsid w:val="00AC02A9"/>
    <w:pPr>
      <w:ind w:left="1814" w:hanging="567"/>
    </w:pPr>
  </w:style>
  <w:style w:type="paragraph" w:customStyle="1" w:styleId="CH1">
    <w:name w:val="CH1"/>
    <w:basedOn w:val="Normal-pool"/>
    <w:next w:val="CH2"/>
    <w:qFormat/>
    <w:rsid w:val="00AC02A9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284" w:hanging="1247"/>
    </w:pPr>
    <w:rPr>
      <w:b/>
      <w:sz w:val="28"/>
      <w:szCs w:val="28"/>
    </w:rPr>
  </w:style>
  <w:style w:type="paragraph" w:customStyle="1" w:styleId="CH2">
    <w:name w:val="CH2"/>
    <w:basedOn w:val="Normal-pool"/>
    <w:next w:val="Normalnumber"/>
    <w:qFormat/>
    <w:rsid w:val="00AC02A9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624" w:hanging="1247"/>
    </w:pPr>
    <w:rPr>
      <w:b/>
      <w:sz w:val="24"/>
      <w:szCs w:val="24"/>
    </w:rPr>
  </w:style>
  <w:style w:type="paragraph" w:customStyle="1" w:styleId="CH3">
    <w:name w:val="CH3"/>
    <w:basedOn w:val="Normal-pool"/>
    <w:next w:val="Normalnumber"/>
    <w:qFormat/>
    <w:rsid w:val="00AC02A9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624" w:hanging="1247"/>
    </w:pPr>
    <w:rPr>
      <w:b/>
    </w:rPr>
  </w:style>
  <w:style w:type="table" w:customStyle="1" w:styleId="Footertable">
    <w:name w:val="Footer_table"/>
    <w:basedOn w:val="TableNormal"/>
    <w:semiHidden/>
    <w:rsid w:val="00AC02A9"/>
    <w:pPr>
      <w:spacing w:after="0" w:line="240" w:lineRule="auto"/>
    </w:pPr>
    <w:rPr>
      <w:rFonts w:ascii="Arial" w:eastAsia="SimSun" w:hAnsi="Arial" w:cs="Times New Roman"/>
      <w:kern w:val="0"/>
      <w:sz w:val="16"/>
      <w:szCs w:val="20"/>
      <w:lang w:eastAsia="zh-CN"/>
      <w14:ligatures w14:val="none"/>
    </w:rPr>
    <w:tblPr>
      <w:jc w:val="righ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</w:tblPr>
    <w:trPr>
      <w:jc w:val="right"/>
    </w:trPr>
    <w:tcPr>
      <w:tcMar>
        <w:top w:w="28" w:type="dxa"/>
        <w:bottom w:w="28" w:type="dxa"/>
      </w:tcMar>
    </w:tcPr>
  </w:style>
  <w:style w:type="paragraph" w:customStyle="1" w:styleId="CH5">
    <w:name w:val="CH5"/>
    <w:basedOn w:val="Normal-pool"/>
    <w:next w:val="Normalnumber"/>
    <w:unhideWhenUsed/>
    <w:rsid w:val="00AC02A9"/>
    <w:pPr>
      <w:keepNext/>
      <w:keepLines/>
      <w:tabs>
        <w:tab w:val="clear" w:pos="624"/>
        <w:tab w:val="right" w:pos="851"/>
        <w:tab w:val="left" w:pos="4082"/>
      </w:tabs>
      <w:suppressAutoHyphens/>
      <w:spacing w:after="120"/>
      <w:ind w:left="1247" w:right="624" w:hanging="1247"/>
    </w:pPr>
    <w:rPr>
      <w:b/>
    </w:rPr>
  </w:style>
  <w:style w:type="paragraph" w:customStyle="1" w:styleId="Footerpool">
    <w:name w:val="Footer_pool"/>
    <w:basedOn w:val="Normal"/>
    <w:next w:val="Normal"/>
    <w:semiHidden/>
    <w:rsid w:val="00AC02A9"/>
    <w:pPr>
      <w:tabs>
        <w:tab w:val="left" w:pos="4321"/>
        <w:tab w:val="right" w:pos="8641"/>
      </w:tabs>
      <w:spacing w:before="60"/>
    </w:pPr>
    <w:rPr>
      <w:b/>
      <w:sz w:val="18"/>
    </w:rPr>
  </w:style>
  <w:style w:type="paragraph" w:customStyle="1" w:styleId="Footer-pool">
    <w:name w:val="Footer-pool"/>
    <w:basedOn w:val="Normal-pool"/>
    <w:next w:val="Normal-pool"/>
    <w:rsid w:val="00AC02A9"/>
    <w:pPr>
      <w:tabs>
        <w:tab w:val="right" w:pos="8641"/>
      </w:tabs>
      <w:spacing w:after="120"/>
    </w:pPr>
    <w:rPr>
      <w:b/>
      <w:sz w:val="18"/>
    </w:rPr>
  </w:style>
  <w:style w:type="paragraph" w:customStyle="1" w:styleId="Header-pool">
    <w:name w:val="Header-pool"/>
    <w:basedOn w:val="Normal"/>
    <w:next w:val="Normal"/>
    <w:rsid w:val="00AC02A9"/>
    <w:pPr>
      <w:pBdr>
        <w:bottom w:val="single" w:sz="4" w:space="1" w:color="auto"/>
      </w:pBdr>
      <w:tabs>
        <w:tab w:val="right" w:pos="9072"/>
      </w:tabs>
    </w:pPr>
    <w:rPr>
      <w:b/>
      <w:sz w:val="18"/>
    </w:rPr>
  </w:style>
  <w:style w:type="character" w:styleId="FootnoteReference">
    <w:name w:val="footnote reference"/>
    <w:unhideWhenUsed/>
    <w:rsid w:val="00AC02A9"/>
    <w:rPr>
      <w:rFonts w:ascii="Times New Roman" w:hAnsi="Times New Roman"/>
      <w:color w:val="auto"/>
      <w:sz w:val="20"/>
      <w:szCs w:val="18"/>
      <w:vertAlign w:val="superscript"/>
      <w:lang w:val="en-GB"/>
    </w:rPr>
  </w:style>
  <w:style w:type="table" w:customStyle="1" w:styleId="AATable">
    <w:name w:val="AA_Table"/>
    <w:basedOn w:val="TableNormal"/>
    <w:semiHidden/>
    <w:rsid w:val="00AC02A9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zh-CN"/>
      <w14:ligatures w14:val="none"/>
    </w:rPr>
    <w:tblPr>
      <w:tblStyleRowBandSize w:val="1"/>
      <w:tblStyleColBandSize w:val="1"/>
      <w:jc w:val="right"/>
    </w:tblPr>
    <w:trPr>
      <w:jc w:val="right"/>
    </w:trPr>
    <w:tblStylePr w:type="firstRow">
      <w:pPr>
        <w:wordWrap/>
        <w:spacing w:beforeLines="0" w:before="0" w:beforeAutospacing="0" w:afterLines="0" w:after="0" w:afterAutospacing="0"/>
        <w:contextualSpacing w:val="0"/>
        <w:jc w:val="left"/>
      </w:pPr>
      <w:rPr>
        <w:rFonts w:ascii="Arial" w:hAnsi="Arial"/>
        <w:b/>
        <w:i w:val="0"/>
        <w:caps/>
        <w:smallCaps w:val="0"/>
        <w:color w:val="auto"/>
        <w:sz w:val="27"/>
        <w:szCs w:val="27"/>
      </w:rPr>
    </w:tblStylePr>
    <w:tblStylePr w:type="lastRow">
      <w:pPr>
        <w:wordWrap/>
        <w:spacing w:afterLines="0" w:after="240" w:afterAutospacing="0"/>
        <w:ind w:rightChars="0" w:right="567"/>
      </w:pPr>
      <w:rPr>
        <w:rFonts w:ascii="Arial" w:hAnsi="Arial"/>
        <w:b/>
        <w:sz w:val="32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firstCol">
      <w:pPr>
        <w:wordWrap/>
        <w:ind w:rightChars="0" w:right="0"/>
      </w:pPr>
    </w:tblStylePr>
    <w:tblStylePr w:type="lastCol">
      <w:rPr>
        <w:rFonts w:ascii="Times New Roman" w:hAnsi="Times New Roman"/>
        <w:sz w:val="20"/>
      </w:rPr>
    </w:tblStylePr>
    <w:tblStylePr w:type="band1Vert">
      <w:rPr>
        <w:rFonts w:ascii="Times New Roman" w:hAnsi="Times New Roman"/>
      </w:rPr>
    </w:tblStylePr>
    <w:tblStylePr w:type="band2Vert">
      <w:pPr>
        <w:wordWrap/>
        <w:spacing w:beforeLines="0" w:before="0" w:beforeAutospacing="0" w:afterLines="0" w:after="0" w:afterAutospacing="0"/>
        <w:contextualSpacing w:val="0"/>
      </w:pPr>
      <w:rPr>
        <w:rFonts w:ascii="Times New Roman" w:hAnsi="Times New Roman"/>
        <w:b/>
        <w:i w:val="0"/>
        <w:color w:val="auto"/>
        <w:sz w:val="20"/>
        <w:szCs w:val="32"/>
      </w:rPr>
    </w:tblStylePr>
    <w:tblStylePr w:type="band1Horz">
      <w:rPr>
        <w:rFonts w:ascii="Times New Roman" w:hAnsi="Times New Roman"/>
        <w:sz w:val="20"/>
      </w:rPr>
      <w:tblPr/>
      <w:tcPr>
        <w:tcBorders>
          <w:bottom w:val="single" w:sz="4" w:space="0" w:color="auto"/>
        </w:tcBorders>
      </w:tcPr>
    </w:tblStylePr>
    <w:tblStylePr w:type="band2Horz">
      <w:rPr>
        <w:rFonts w:ascii="Times New Roman" w:hAnsi="Times New Roman"/>
        <w:b w:val="0"/>
        <w:i w:val="0"/>
        <w:color w:val="auto"/>
        <w:sz w:val="20"/>
        <w:szCs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pPr>
        <w:wordWrap/>
        <w:spacing w:beforeLines="0" w:before="0" w:beforeAutospacing="0" w:afterLines="0" w:after="0" w:afterAutospacing="0"/>
        <w:contextualSpacing w:val="0"/>
        <w:jc w:val="right"/>
      </w:pPr>
      <w:rPr>
        <w:rFonts w:ascii="Arial" w:hAnsi="Arial"/>
        <w:b/>
        <w:i w:val="0"/>
        <w:color w:val="auto"/>
        <w:sz w:val="64"/>
        <w:szCs w:val="64"/>
      </w:rPr>
    </w:tblStylePr>
    <w:tblStylePr w:type="nwCell">
      <w:rPr>
        <w:rFonts w:ascii="Arial" w:hAnsi="Arial"/>
        <w:b/>
        <w:i w:val="0"/>
        <w:caps/>
        <w:smallCaps w:val="0"/>
        <w:color w:val="auto"/>
        <w:sz w:val="27"/>
        <w:szCs w:val="27"/>
      </w:rPr>
    </w:tblStylePr>
    <w:tblStylePr w:type="seCell">
      <w:pPr>
        <w:wordWrap/>
        <w:spacing w:beforeLines="0" w:before="120" w:beforeAutospacing="0" w:afterLines="0" w:after="120" w:afterAutospacing="0"/>
        <w:ind w:leftChars="0" w:left="0" w:rightChars="0" w:right="0"/>
        <w:contextualSpacing w:val="0"/>
      </w:pPr>
      <w:rPr>
        <w:rFonts w:ascii="Times New Roman" w:hAnsi="Times New Roman"/>
        <w:b w:val="0"/>
        <w:sz w:val="20"/>
      </w:rPr>
    </w:tblStylePr>
    <w:tblStylePr w:type="swCell">
      <w:pPr>
        <w:wordWrap/>
        <w:spacing w:afterLines="0" w:after="360" w:afterAutospacing="0"/>
        <w:ind w:rightChars="0" w:right="0"/>
      </w:pPr>
      <w:rPr>
        <w:rFonts w:ascii="Times New Roman" w:hAnsi="Times New Roman"/>
      </w:rPr>
    </w:tblStylePr>
  </w:style>
  <w:style w:type="paragraph" w:customStyle="1" w:styleId="AATitle">
    <w:name w:val="AA_Title"/>
    <w:basedOn w:val="Normal-pool"/>
    <w:rsid w:val="00AC02A9"/>
    <w:pPr>
      <w:keepNext/>
      <w:keepLines/>
      <w:suppressAutoHyphens/>
    </w:pPr>
    <w:rPr>
      <w:b/>
    </w:rPr>
  </w:style>
  <w:style w:type="paragraph" w:customStyle="1" w:styleId="AATitle2">
    <w:name w:val="AA_Title2"/>
    <w:basedOn w:val="AATitle"/>
    <w:rsid w:val="00AC02A9"/>
    <w:pPr>
      <w:keepNext w:val="0"/>
      <w:keepLines w:val="0"/>
      <w:tabs>
        <w:tab w:val="clear" w:pos="4990"/>
      </w:tabs>
      <w:spacing w:before="120" w:after="120"/>
    </w:pPr>
  </w:style>
  <w:style w:type="paragraph" w:customStyle="1" w:styleId="BBTitle">
    <w:name w:val="BB_Title"/>
    <w:basedOn w:val="Normal-pool"/>
    <w:qFormat/>
    <w:rsid w:val="00AC02A9"/>
    <w:pPr>
      <w:keepNext/>
      <w:keepLines/>
      <w:suppressAutoHyphens/>
      <w:spacing w:before="320" w:after="240"/>
      <w:ind w:left="1247" w:right="567"/>
    </w:pPr>
    <w:rPr>
      <w:b/>
      <w:sz w:val="28"/>
      <w:szCs w:val="28"/>
    </w:rPr>
  </w:style>
  <w:style w:type="paragraph" w:customStyle="1" w:styleId="CH4">
    <w:name w:val="CH4"/>
    <w:basedOn w:val="Normal-pool"/>
    <w:next w:val="Normalnumber"/>
    <w:link w:val="FooterChar"/>
    <w:rsid w:val="00AC02A9"/>
    <w:pPr>
      <w:keepNext/>
      <w:keepLines/>
      <w:tabs>
        <w:tab w:val="clear" w:pos="624"/>
        <w:tab w:val="right" w:pos="851"/>
      </w:tabs>
      <w:suppressAutoHyphens/>
      <w:spacing w:before="120" w:after="120"/>
      <w:ind w:left="1247" w:right="284" w:hanging="1247"/>
    </w:pPr>
    <w:rPr>
      <w:b/>
    </w:rPr>
  </w:style>
  <w:style w:type="paragraph" w:styleId="Header">
    <w:name w:val="header"/>
    <w:basedOn w:val="Normal"/>
    <w:next w:val="Header-pool"/>
    <w:link w:val="HeaderChar"/>
    <w:semiHidden/>
    <w:rsid w:val="00AC02A9"/>
    <w:pPr>
      <w:pBdr>
        <w:bottom w:val="single" w:sz="4" w:space="1" w:color="auto"/>
      </w:pBdr>
      <w:tabs>
        <w:tab w:val="center" w:pos="4536"/>
        <w:tab w:val="right" w:pos="9072"/>
      </w:tabs>
    </w:pPr>
    <w:rPr>
      <w:b/>
      <w:sz w:val="18"/>
    </w:rPr>
  </w:style>
  <w:style w:type="character" w:customStyle="1" w:styleId="HeaderChar">
    <w:name w:val="Header Char"/>
    <w:basedOn w:val="DefaultParagraphFont"/>
    <w:link w:val="Header"/>
    <w:semiHidden/>
    <w:rsid w:val="00AC02A9"/>
    <w:rPr>
      <w:rFonts w:ascii="Times New Roman" w:eastAsia="Times New Roman" w:hAnsi="Times New Roman" w:cs="Times New Roman"/>
      <w:b/>
      <w:kern w:val="0"/>
      <w:sz w:val="18"/>
      <w:szCs w:val="20"/>
      <w:lang w:val="en-GB"/>
      <w14:ligatures w14:val="none"/>
    </w:rPr>
  </w:style>
  <w:style w:type="character" w:styleId="Hyperlink">
    <w:name w:val="Hyperlink"/>
    <w:basedOn w:val="DefaultParagraphFont"/>
    <w:uiPriority w:val="99"/>
    <w:rsid w:val="00AC02A9"/>
    <w:rPr>
      <w:color w:val="0000FF"/>
      <w:u w:val="none"/>
      <w:lang w:val="en-GB"/>
    </w:rPr>
  </w:style>
  <w:style w:type="numbering" w:customStyle="1" w:styleId="Normallist">
    <w:name w:val="Normal_list"/>
    <w:basedOn w:val="NoList"/>
    <w:rsid w:val="00AC02A9"/>
    <w:pPr>
      <w:numPr>
        <w:numId w:val="1"/>
      </w:numPr>
    </w:pPr>
  </w:style>
  <w:style w:type="paragraph" w:customStyle="1" w:styleId="NormalNonumber">
    <w:name w:val="Normal_No_number"/>
    <w:basedOn w:val="Normal-pool"/>
    <w:qFormat/>
    <w:rsid w:val="00AC02A9"/>
    <w:pPr>
      <w:spacing w:after="120"/>
      <w:ind w:left="1247"/>
    </w:pPr>
  </w:style>
  <w:style w:type="paragraph" w:customStyle="1" w:styleId="Normalnumber">
    <w:name w:val="Normal_number"/>
    <w:basedOn w:val="Normal"/>
    <w:link w:val="NormalnumberChar"/>
    <w:rsid w:val="00AC02A9"/>
    <w:pPr>
      <w:numPr>
        <w:numId w:val="1"/>
      </w:numPr>
      <w:tabs>
        <w:tab w:val="clear" w:pos="624"/>
      </w:tabs>
      <w:spacing w:after="120"/>
      <w:ind w:left="1247"/>
    </w:pPr>
  </w:style>
  <w:style w:type="paragraph" w:customStyle="1" w:styleId="Titletable">
    <w:name w:val="Title_table"/>
    <w:basedOn w:val="Normal-pool"/>
    <w:next w:val="NormalNonumber"/>
    <w:rsid w:val="00AC02A9"/>
    <w:pPr>
      <w:keepNext/>
      <w:keepLines/>
      <w:suppressAutoHyphens/>
      <w:spacing w:after="60"/>
      <w:ind w:left="1247"/>
    </w:pPr>
    <w:rPr>
      <w:b/>
      <w:bCs/>
    </w:rPr>
  </w:style>
  <w:style w:type="paragraph" w:styleId="TOC1">
    <w:name w:val="toc 1"/>
    <w:basedOn w:val="Normal"/>
    <w:next w:val="Normal"/>
    <w:autoRedefine/>
    <w:uiPriority w:val="39"/>
    <w:semiHidden/>
    <w:rsid w:val="00AC02A9"/>
    <w:pPr>
      <w:tabs>
        <w:tab w:val="right" w:leader="dot" w:pos="9486"/>
      </w:tabs>
      <w:spacing w:before="240"/>
      <w:ind w:left="1984" w:hanging="737"/>
    </w:pPr>
    <w:rPr>
      <w:bCs/>
    </w:rPr>
  </w:style>
  <w:style w:type="paragraph" w:styleId="TOC2">
    <w:name w:val="toc 2"/>
    <w:basedOn w:val="Normal"/>
    <w:next w:val="Normal"/>
    <w:uiPriority w:val="39"/>
    <w:semiHidden/>
    <w:rsid w:val="00AC02A9"/>
    <w:pPr>
      <w:tabs>
        <w:tab w:val="right" w:leader="dot" w:pos="9486"/>
      </w:tabs>
      <w:spacing w:before="60"/>
      <w:ind w:left="2608" w:hanging="737"/>
    </w:pPr>
  </w:style>
  <w:style w:type="paragraph" w:styleId="TOC3">
    <w:name w:val="toc 3"/>
    <w:basedOn w:val="Normal"/>
    <w:next w:val="Normal"/>
    <w:uiPriority w:val="39"/>
    <w:semiHidden/>
    <w:rsid w:val="00AC02A9"/>
    <w:pPr>
      <w:tabs>
        <w:tab w:val="right" w:leader="dot" w:pos="9486"/>
      </w:tabs>
      <w:ind w:left="3232" w:hanging="737"/>
    </w:pPr>
    <w:rPr>
      <w:iCs/>
    </w:rPr>
  </w:style>
  <w:style w:type="paragraph" w:styleId="TOC4">
    <w:name w:val="toc 4"/>
    <w:basedOn w:val="Normal"/>
    <w:next w:val="Normal"/>
    <w:uiPriority w:val="39"/>
    <w:semiHidden/>
    <w:rsid w:val="00AC02A9"/>
    <w:pPr>
      <w:tabs>
        <w:tab w:val="left" w:pos="1000"/>
        <w:tab w:val="right" w:leader="dot" w:pos="9486"/>
      </w:tabs>
      <w:ind w:left="3856" w:hanging="737"/>
    </w:pPr>
    <w:rPr>
      <w:szCs w:val="18"/>
    </w:rPr>
  </w:style>
  <w:style w:type="paragraph" w:styleId="TOC5">
    <w:name w:val="toc 5"/>
    <w:basedOn w:val="Normal"/>
    <w:next w:val="Normal"/>
    <w:uiPriority w:val="39"/>
    <w:semiHidden/>
    <w:rsid w:val="00AC02A9"/>
    <w:pPr>
      <w:tabs>
        <w:tab w:val="right" w:leader="dot" w:pos="9486"/>
      </w:tabs>
      <w:ind w:left="4479" w:hanging="737"/>
    </w:pPr>
    <w:rPr>
      <w:sz w:val="18"/>
      <w:szCs w:val="18"/>
    </w:rPr>
  </w:style>
  <w:style w:type="paragraph" w:customStyle="1" w:styleId="ZZAnxheader">
    <w:name w:val="ZZ_Anx_header"/>
    <w:basedOn w:val="Normal-pool"/>
    <w:rsid w:val="00AC02A9"/>
    <w:rPr>
      <w:b/>
      <w:bCs/>
      <w:sz w:val="28"/>
      <w:szCs w:val="22"/>
    </w:rPr>
  </w:style>
  <w:style w:type="paragraph" w:customStyle="1" w:styleId="ZZAnxtitle">
    <w:name w:val="ZZ_Anx_title"/>
    <w:basedOn w:val="Normal-pool"/>
    <w:rsid w:val="00AC02A9"/>
    <w:pPr>
      <w:spacing w:before="360" w:after="120"/>
      <w:ind w:left="1247"/>
    </w:pPr>
    <w:rPr>
      <w:b/>
      <w:bCs/>
      <w:sz w:val="28"/>
      <w:szCs w:val="26"/>
    </w:rPr>
  </w:style>
  <w:style w:type="paragraph" w:styleId="NormalWeb">
    <w:name w:val="Normal (Web)"/>
    <w:basedOn w:val="Normal"/>
    <w:uiPriority w:val="99"/>
    <w:semiHidden/>
    <w:unhideWhenUsed/>
    <w:rsid w:val="00AC02A9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customStyle="1" w:styleId="Normal-pool-Table">
    <w:name w:val="Normal-pool-Table"/>
    <w:basedOn w:val="Normal-pool"/>
    <w:rsid w:val="00AC02A9"/>
    <w:pPr>
      <w:spacing w:before="40" w:after="40"/>
    </w:pPr>
    <w:rPr>
      <w:sz w:val="18"/>
    </w:rPr>
  </w:style>
  <w:style w:type="paragraph" w:customStyle="1" w:styleId="Footnote-Text">
    <w:name w:val="Footnote-Text"/>
    <w:basedOn w:val="Normal-pool"/>
    <w:rsid w:val="00AC02A9"/>
    <w:pPr>
      <w:spacing w:before="20" w:after="40"/>
      <w:ind w:left="1247"/>
    </w:pPr>
    <w:rPr>
      <w:sz w:val="18"/>
    </w:rPr>
  </w:style>
  <w:style w:type="paragraph" w:customStyle="1" w:styleId="AConvName">
    <w:name w:val="A_ConvName"/>
    <w:basedOn w:val="Normal-pool"/>
    <w:next w:val="Normal-pool"/>
    <w:rsid w:val="00AC02A9"/>
    <w:pPr>
      <w:spacing w:before="120" w:after="240"/>
    </w:pPr>
    <w:rPr>
      <w:rFonts w:ascii="Arial" w:hAnsi="Arial"/>
      <w:b/>
      <w:sz w:val="28"/>
    </w:rPr>
  </w:style>
  <w:style w:type="paragraph" w:customStyle="1" w:styleId="ASymbol">
    <w:name w:val="A_Symbol"/>
    <w:basedOn w:val="Normal-pool"/>
    <w:rsid w:val="00AC02A9"/>
    <w:pPr>
      <w:tabs>
        <w:tab w:val="clear" w:pos="624"/>
        <w:tab w:val="clear" w:pos="1247"/>
        <w:tab w:val="right" w:pos="2920"/>
      </w:tabs>
    </w:pPr>
    <w:rPr>
      <w:rFonts w:eastAsia="SimSun"/>
    </w:rPr>
  </w:style>
  <w:style w:type="paragraph" w:customStyle="1" w:styleId="AText">
    <w:name w:val="A_Text"/>
    <w:basedOn w:val="Normal-pool"/>
    <w:rsid w:val="00AC02A9"/>
    <w:pPr>
      <w:spacing w:before="120"/>
    </w:pPr>
  </w:style>
  <w:style w:type="paragraph" w:customStyle="1" w:styleId="ATwoLetters">
    <w:name w:val="A_TwoLetters"/>
    <w:basedOn w:val="Normal-pool"/>
    <w:next w:val="Normal-pool"/>
    <w:rsid w:val="00AC02A9"/>
    <w:pPr>
      <w:tabs>
        <w:tab w:val="clear" w:pos="1247"/>
      </w:tabs>
      <w:jc w:val="right"/>
    </w:pPr>
    <w:rPr>
      <w:rFonts w:ascii="Arial" w:hAnsi="Arial" w:cs="Arial"/>
      <w:b/>
      <w:caps/>
      <w:sz w:val="64"/>
      <w:szCs w:val="64"/>
    </w:rPr>
  </w:style>
  <w:style w:type="paragraph" w:customStyle="1" w:styleId="AUnitedNations">
    <w:name w:val="A_United_Nations"/>
    <w:basedOn w:val="Normal-pool"/>
    <w:next w:val="Normal-pool"/>
    <w:rsid w:val="00AC02A9"/>
    <w:pPr>
      <w:tabs>
        <w:tab w:val="clear" w:pos="1247"/>
      </w:tabs>
      <w:spacing w:before="20" w:after="20"/>
    </w:pPr>
    <w:rPr>
      <w:rFonts w:ascii="Arial" w:hAnsi="Arial" w:cs="Times New Roman Bold"/>
      <w:b/>
      <w:caps/>
      <w:color w:val="000000" w:themeColor="text1"/>
      <w:sz w:val="27"/>
    </w:rPr>
  </w:style>
  <w:style w:type="paragraph" w:styleId="BalloonText">
    <w:name w:val="Balloon Text"/>
    <w:basedOn w:val="Normal"/>
    <w:link w:val="BalloonTextChar"/>
    <w:unhideWhenUsed/>
    <w:rsid w:val="00AC02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C02A9"/>
    <w:rPr>
      <w:rFonts w:ascii="Tahoma" w:eastAsia="Times New Roman" w:hAnsi="Tahoma" w:cs="Tahoma"/>
      <w:kern w:val="0"/>
      <w:sz w:val="16"/>
      <w:szCs w:val="16"/>
      <w:lang w:val="en-GB"/>
      <w14:ligatures w14:val="none"/>
    </w:rPr>
  </w:style>
  <w:style w:type="character" w:styleId="CommentReference">
    <w:name w:val="annotation reference"/>
    <w:basedOn w:val="DefaultParagraphFont"/>
    <w:semiHidden/>
    <w:unhideWhenUsed/>
    <w:rsid w:val="00AC02A9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nhideWhenUsed/>
    <w:rsid w:val="00AC02A9"/>
  </w:style>
  <w:style w:type="character" w:customStyle="1" w:styleId="CommentTextChar">
    <w:name w:val="Comment Text Char"/>
    <w:basedOn w:val="DefaultParagraphFont"/>
    <w:link w:val="CommentText"/>
    <w:rsid w:val="00AC02A9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C02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C02A9"/>
    <w:rPr>
      <w:rFonts w:ascii="Times New Roman" w:eastAsia="Times New Roman" w:hAnsi="Times New Roman" w:cs="Times New Roman"/>
      <w:b/>
      <w:bCs/>
      <w:kern w:val="0"/>
      <w:sz w:val="20"/>
      <w:szCs w:val="20"/>
      <w:lang w:val="en-GB"/>
      <w14:ligatures w14:val="none"/>
    </w:rPr>
  </w:style>
  <w:style w:type="character" w:styleId="FollowedHyperlink">
    <w:name w:val="FollowedHyperlink"/>
    <w:uiPriority w:val="99"/>
    <w:semiHidden/>
    <w:rsid w:val="00AC02A9"/>
    <w:rPr>
      <w:color w:val="0000FF"/>
      <w:u w:val="none"/>
      <w:lang w:val="en-GB"/>
    </w:rPr>
  </w:style>
  <w:style w:type="character" w:customStyle="1" w:styleId="FooterChar">
    <w:name w:val="Footer Char"/>
    <w:basedOn w:val="DefaultParagraphFont"/>
    <w:link w:val="CH4"/>
    <w:rsid w:val="00AC02A9"/>
    <w:rPr>
      <w:rFonts w:ascii="Times New Roman" w:eastAsia="Times New Roman" w:hAnsi="Times New Roman" w:cs="Times New Roman"/>
      <w:b/>
      <w:kern w:val="0"/>
      <w:sz w:val="20"/>
      <w:szCs w:val="20"/>
      <w:lang w:val="en-GB"/>
      <w14:ligatures w14:val="none"/>
    </w:rPr>
  </w:style>
  <w:style w:type="paragraph" w:styleId="NoSpacing">
    <w:name w:val="No Spacing"/>
    <w:uiPriority w:val="1"/>
    <w:semiHidden/>
    <w:qFormat/>
    <w:rsid w:val="00AC02A9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NormalnumberChar">
    <w:name w:val="Normal_number Char"/>
    <w:link w:val="Normalnumber"/>
    <w:rsid w:val="00AC02A9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AC02A9"/>
    <w:rPr>
      <w:color w:val="808080"/>
      <w:lang w:val="en-GB"/>
    </w:rPr>
  </w:style>
  <w:style w:type="table" w:styleId="TableGrid">
    <w:name w:val="Table Grid"/>
    <w:basedOn w:val="TableNormal"/>
    <w:uiPriority w:val="39"/>
    <w:rsid w:val="00AC02A9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ogo">
    <w:name w:val="A_Logo"/>
    <w:basedOn w:val="Normal-pool"/>
    <w:link w:val="ALogoChar"/>
    <w:rsid w:val="00AC02A9"/>
    <w:pPr>
      <w:spacing w:before="120" w:after="240"/>
    </w:pPr>
  </w:style>
  <w:style w:type="character" w:customStyle="1" w:styleId="ALogoChar">
    <w:name w:val="A_Logo Char"/>
    <w:basedOn w:val="DefaultParagraphFont"/>
    <w:link w:val="ALogo"/>
    <w:rsid w:val="00AC02A9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customStyle="1" w:styleId="ASpacer">
    <w:name w:val="A_Spacer"/>
    <w:basedOn w:val="Normal-pool"/>
    <w:link w:val="ASpacerChar"/>
    <w:rsid w:val="00AC02A9"/>
    <w:rPr>
      <w:sz w:val="2"/>
    </w:rPr>
  </w:style>
  <w:style w:type="character" w:customStyle="1" w:styleId="ASpacerChar">
    <w:name w:val="A_Spacer Char"/>
    <w:basedOn w:val="DefaultParagraphFont"/>
    <w:link w:val="ASpacer"/>
    <w:rsid w:val="00AC02A9"/>
    <w:rPr>
      <w:rFonts w:ascii="Times New Roman" w:eastAsia="Times New Roman" w:hAnsi="Times New Roman" w:cs="Times New Roman"/>
      <w:kern w:val="0"/>
      <w:sz w:val="2"/>
      <w:szCs w:val="20"/>
      <w:lang w:val="en-GB"/>
      <w14:ligatures w14:val="none"/>
    </w:rPr>
  </w:style>
  <w:style w:type="paragraph" w:customStyle="1" w:styleId="AATitle1">
    <w:name w:val="AA_Title1"/>
    <w:basedOn w:val="Normal-pool"/>
    <w:rsid w:val="00AC02A9"/>
  </w:style>
  <w:style w:type="character" w:styleId="UnresolvedMention">
    <w:name w:val="Unresolved Mention"/>
    <w:basedOn w:val="DefaultParagraphFont"/>
    <w:uiPriority w:val="99"/>
    <w:semiHidden/>
    <w:rsid w:val="00AC02A9"/>
    <w:rPr>
      <w:color w:val="605E5C"/>
      <w:shd w:val="clear" w:color="auto" w:fill="E1DFDD"/>
      <w:lang w:val="en-GB"/>
    </w:rPr>
  </w:style>
  <w:style w:type="paragraph" w:customStyle="1" w:styleId="ANormal">
    <w:name w:val="A_Normal"/>
    <w:basedOn w:val="Normal-pool"/>
    <w:rsid w:val="00AC02A9"/>
  </w:style>
  <w:style w:type="paragraph" w:customStyle="1" w:styleId="AText0">
    <w:name w:val="A_Text0"/>
    <w:basedOn w:val="AText"/>
    <w:next w:val="AText"/>
    <w:rsid w:val="00AC02A9"/>
    <w:pPr>
      <w:tabs>
        <w:tab w:val="clear" w:pos="4990"/>
      </w:tabs>
      <w:spacing w:before="0" w:after="120"/>
    </w:pPr>
  </w:style>
  <w:style w:type="paragraph" w:styleId="Footer">
    <w:name w:val="footer"/>
    <w:basedOn w:val="Normal"/>
    <w:link w:val="FooterChar1"/>
    <w:unhideWhenUsed/>
    <w:rsid w:val="00AC02A9"/>
    <w:pPr>
      <w:tabs>
        <w:tab w:val="right" w:pos="8641"/>
      </w:tabs>
    </w:pPr>
    <w:rPr>
      <w:b/>
      <w:sz w:val="18"/>
    </w:rPr>
  </w:style>
  <w:style w:type="character" w:customStyle="1" w:styleId="FooterChar1">
    <w:name w:val="Footer Char1"/>
    <w:basedOn w:val="DefaultParagraphFont"/>
    <w:link w:val="Footer"/>
    <w:rsid w:val="00AC02A9"/>
    <w:rPr>
      <w:rFonts w:ascii="Times New Roman" w:eastAsia="Times New Roman" w:hAnsi="Times New Roman" w:cs="Times New Roman"/>
      <w:b/>
      <w:kern w:val="0"/>
      <w:sz w:val="18"/>
      <w:szCs w:val="20"/>
      <w:lang w:val="en-GB"/>
      <w14:ligatures w14:val="none"/>
    </w:rPr>
  </w:style>
  <w:style w:type="paragraph" w:customStyle="1" w:styleId="Normal-pool">
    <w:name w:val="Normal-pool"/>
    <w:qFormat/>
    <w:rsid w:val="00AC02A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  <w:tab w:val="left" w:pos="4990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Footer-jobnumber">
    <w:name w:val="Footer-jobnumber"/>
    <w:basedOn w:val="Normal-pool"/>
    <w:qFormat/>
    <w:rsid w:val="00AC02A9"/>
    <w:pPr>
      <w:tabs>
        <w:tab w:val="clear" w:pos="624"/>
        <w:tab w:val="clear" w:pos="1247"/>
        <w:tab w:val="clear" w:pos="1871"/>
        <w:tab w:val="clear" w:pos="2495"/>
        <w:tab w:val="clear" w:pos="3119"/>
        <w:tab w:val="clear" w:pos="3742"/>
        <w:tab w:val="clear" w:pos="4366"/>
        <w:tab w:val="clear" w:pos="4990"/>
        <w:tab w:val="left" w:pos="1701"/>
      </w:tabs>
    </w:pPr>
  </w:style>
  <w:style w:type="paragraph" w:customStyle="1" w:styleId="Footnote-Separator">
    <w:name w:val="Footnote-Separator"/>
    <w:basedOn w:val="Normal-pool"/>
    <w:next w:val="Normal"/>
    <w:unhideWhenUsed/>
    <w:rsid w:val="00AC02A9"/>
    <w:pPr>
      <w:spacing w:before="60"/>
      <w:ind w:left="624"/>
    </w:pPr>
    <w:rPr>
      <w:rFonts w:eastAsiaTheme="minorEastAsia"/>
      <w:sz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AC02A9"/>
  </w:style>
  <w:style w:type="paragraph" w:styleId="BlockText">
    <w:name w:val="Block Text"/>
    <w:basedOn w:val="Normal"/>
    <w:uiPriority w:val="99"/>
    <w:semiHidden/>
    <w:unhideWhenUsed/>
    <w:rsid w:val="00AC02A9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eastAsiaTheme="minorEastAsia"/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02A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C02A9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C02A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C02A9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C02A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C02A9"/>
    <w:rPr>
      <w:rFonts w:ascii="Times New Roman" w:eastAsia="Times New Roman" w:hAnsi="Times New Roman" w:cs="Times New Roman"/>
      <w:kern w:val="0"/>
      <w:sz w:val="16"/>
      <w:szCs w:val="16"/>
      <w:lang w:val="en-GB"/>
      <w14:ligatures w14:val="none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C02A9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C02A9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C02A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C02A9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C02A9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C02A9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C02A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C02A9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C02A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C02A9"/>
    <w:rPr>
      <w:rFonts w:ascii="Times New Roman" w:eastAsia="Times New Roman" w:hAnsi="Times New Roman" w:cs="Times New Roman"/>
      <w:kern w:val="0"/>
      <w:sz w:val="16"/>
      <w:szCs w:val="16"/>
      <w:lang w:val="en-GB"/>
      <w14:ligatures w14:val="none"/>
    </w:rPr>
  </w:style>
  <w:style w:type="character" w:styleId="BookTitle">
    <w:name w:val="Book Title"/>
    <w:basedOn w:val="DefaultParagraphFont"/>
    <w:uiPriority w:val="33"/>
    <w:semiHidden/>
    <w:qFormat/>
    <w:rsid w:val="00AC02A9"/>
    <w:rPr>
      <w:b/>
      <w:bCs/>
      <w:i/>
      <w:iCs/>
      <w:spacing w:val="5"/>
      <w:lang w:val="en-G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C02A9"/>
    <w:pPr>
      <w:spacing w:after="200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AC02A9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AC02A9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table" w:styleId="ColorfulGrid">
    <w:name w:val="Colorful Grid"/>
    <w:basedOn w:val="TableNormal"/>
    <w:uiPriority w:val="73"/>
    <w:semiHidden/>
    <w:unhideWhenUsed/>
    <w:rsid w:val="00AC02A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AC02A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AC02A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AC02A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AC02A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AC02A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AC02A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AC02A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AC02A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AC02A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AC02A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AC02A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AC02A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AC02A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AC02A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AC02A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AC02A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AC02A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AC02A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AC02A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AC02A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AC02A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AC02A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AC02A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AC02A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AC02A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AC02A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AC02A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C02A9"/>
  </w:style>
  <w:style w:type="character" w:customStyle="1" w:styleId="DateChar">
    <w:name w:val="Date Char"/>
    <w:basedOn w:val="DefaultParagraphFont"/>
    <w:link w:val="Date"/>
    <w:uiPriority w:val="99"/>
    <w:semiHidden/>
    <w:rsid w:val="00AC02A9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C02A9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C02A9"/>
    <w:rPr>
      <w:rFonts w:ascii="Segoe UI" w:eastAsia="Times New Roman" w:hAnsi="Segoe UI" w:cs="Segoe UI"/>
      <w:kern w:val="0"/>
      <w:sz w:val="16"/>
      <w:szCs w:val="16"/>
      <w:lang w:val="en-GB"/>
      <w14:ligatures w14:val="none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C02A9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C02A9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character" w:styleId="Emphasis">
    <w:name w:val="Emphasis"/>
    <w:basedOn w:val="DefaultParagraphFont"/>
    <w:uiPriority w:val="20"/>
    <w:semiHidden/>
    <w:qFormat/>
    <w:rsid w:val="00AC02A9"/>
    <w:rPr>
      <w:i/>
      <w:iCs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AC02A9"/>
    <w:rPr>
      <w:vertAlign w:val="superscript"/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C02A9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C02A9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EnvelopeAddress">
    <w:name w:val="envelope address"/>
    <w:basedOn w:val="Normal"/>
    <w:uiPriority w:val="99"/>
    <w:semiHidden/>
    <w:unhideWhenUsed/>
    <w:rsid w:val="00AC02A9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AC02A9"/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02A9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02A9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table" w:styleId="GridTable1Light">
    <w:name w:val="Grid Table 1 Light"/>
    <w:basedOn w:val="TableNormal"/>
    <w:uiPriority w:val="46"/>
    <w:rsid w:val="00AC02A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AC02A9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AC02A9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AC02A9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AC02A9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AC02A9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AC02A9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AC02A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AC02A9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AC02A9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AC02A9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AC02A9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AC02A9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AC02A9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AC02A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AC02A9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AC02A9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AC02A9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AC02A9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AC02A9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AC02A9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AC02A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AC02A9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AC02A9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AC02A9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AC02A9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AC02A9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AC02A9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AC02A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AC02A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AC02A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AC02A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AC02A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AC02A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AC02A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AC02A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AC02A9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AC02A9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AC02A9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AC02A9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AC02A9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AC02A9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AC02A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AC02A9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AC02A9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AC02A9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AC02A9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AC02A9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AC02A9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AC02A9"/>
    <w:rPr>
      <w:color w:val="2B579A"/>
      <w:shd w:val="clear" w:color="auto" w:fill="E1DFDD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AC02A9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AC02A9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C02A9"/>
    <w:rPr>
      <w:rFonts w:ascii="Times New Roman" w:eastAsia="Times New Roman" w:hAnsi="Times New Roman" w:cs="Times New Roman"/>
      <w:i/>
      <w:iCs/>
      <w:kern w:val="0"/>
      <w:sz w:val="20"/>
      <w:szCs w:val="20"/>
      <w:lang w:val="en-GB"/>
      <w14:ligatures w14:val="none"/>
    </w:rPr>
  </w:style>
  <w:style w:type="character" w:styleId="HTMLCite">
    <w:name w:val="HTML Cite"/>
    <w:basedOn w:val="DefaultParagraphFont"/>
    <w:uiPriority w:val="99"/>
    <w:semiHidden/>
    <w:unhideWhenUsed/>
    <w:rsid w:val="00AC02A9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AC02A9"/>
    <w:rPr>
      <w:rFonts w:ascii="Consolas" w:hAnsi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AC02A9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AC02A9"/>
    <w:rPr>
      <w:rFonts w:ascii="Consolas" w:hAnsi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C02A9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C02A9"/>
    <w:rPr>
      <w:rFonts w:ascii="Consolas" w:eastAsia="Times New Roman" w:hAnsi="Consolas" w:cs="Times New Roman"/>
      <w:kern w:val="0"/>
      <w:sz w:val="20"/>
      <w:szCs w:val="20"/>
      <w:lang w:val="en-GB"/>
      <w14:ligatures w14:val="none"/>
    </w:rPr>
  </w:style>
  <w:style w:type="character" w:styleId="HTMLSample">
    <w:name w:val="HTML Sample"/>
    <w:basedOn w:val="DefaultParagraphFont"/>
    <w:uiPriority w:val="99"/>
    <w:semiHidden/>
    <w:unhideWhenUsed/>
    <w:rsid w:val="00AC02A9"/>
    <w:rPr>
      <w:rFonts w:ascii="Consolas" w:hAnsi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AC02A9"/>
    <w:rPr>
      <w:rFonts w:ascii="Consolas" w:hAnsi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AC02A9"/>
    <w:rPr>
      <w:i/>
      <w:iCs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C02A9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C02A9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C02A9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C02A9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C02A9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C02A9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C02A9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C02A9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C02A9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AC02A9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AC02A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AC02A9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AC02A9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AC02A9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AC02A9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AC02A9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AC02A9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AC02A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AC02A9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AC02A9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AC02A9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AC02A9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AC02A9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AC02A9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AC02A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AC02A9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AC02A9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AC02A9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AC02A9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AC02A9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AC02A9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AC02A9"/>
    <w:rPr>
      <w:lang w:val="en-GB"/>
    </w:rPr>
  </w:style>
  <w:style w:type="paragraph" w:styleId="List">
    <w:name w:val="List"/>
    <w:basedOn w:val="Normal"/>
    <w:uiPriority w:val="99"/>
    <w:semiHidden/>
    <w:unhideWhenUsed/>
    <w:rsid w:val="00AC02A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AC02A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AC02A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AC02A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AC02A9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AC02A9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AC02A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AC02A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AC02A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AC02A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AC02A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AC02A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AC02A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AC02A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AC02A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AC02A9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AC02A9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AC02A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AC02A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AC02A9"/>
    <w:pPr>
      <w:numPr>
        <w:numId w:val="15"/>
      </w:numPr>
      <w:contextualSpacing/>
    </w:pPr>
  </w:style>
  <w:style w:type="table" w:styleId="ListTable1Light">
    <w:name w:val="List Table 1 Light"/>
    <w:basedOn w:val="TableNormal"/>
    <w:uiPriority w:val="46"/>
    <w:rsid w:val="00AC02A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AC02A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AC02A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AC02A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AC02A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AC02A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AC02A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AC02A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AC02A9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AC02A9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AC02A9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AC02A9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AC02A9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AC02A9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AC02A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AC02A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AC02A9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AC02A9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AC02A9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AC02A9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AC02A9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AC02A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AC02A9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AC02A9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AC02A9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AC02A9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AC02A9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AC02A9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AC02A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AC02A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AC02A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AC02A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AC02A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AC02A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AC02A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AC02A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AC02A9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AC02A9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AC02A9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AC02A9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AC02A9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AC02A9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AC02A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AC02A9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AC02A9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AC02A9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AC02A9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AC02A9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AC02A9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AC02A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djustRightInd w:val="0"/>
      <w:snapToGrid w:val="0"/>
      <w:spacing w:after="0" w:line="240" w:lineRule="auto"/>
    </w:pPr>
    <w:rPr>
      <w:rFonts w:ascii="Consolas" w:eastAsia="Times New Roman" w:hAnsi="Consolas" w:cs="Times New Roman"/>
      <w:kern w:val="0"/>
      <w:sz w:val="20"/>
      <w:szCs w:val="20"/>
      <w14:ligatures w14:val="none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C02A9"/>
    <w:rPr>
      <w:rFonts w:ascii="Consolas" w:eastAsia="Times New Roman" w:hAnsi="Consolas" w:cs="Times New Roman"/>
      <w:kern w:val="0"/>
      <w:sz w:val="20"/>
      <w:szCs w:val="20"/>
      <w:lang w:val="en-GB"/>
      <w14:ligatures w14:val="none"/>
    </w:rPr>
  </w:style>
  <w:style w:type="table" w:styleId="MediumGrid1">
    <w:name w:val="Medium Grid 1"/>
    <w:basedOn w:val="TableNormal"/>
    <w:uiPriority w:val="67"/>
    <w:semiHidden/>
    <w:unhideWhenUsed/>
    <w:rsid w:val="00AC02A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AC02A9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AC02A9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AC02A9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AC02A9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AC02A9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AC02A9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AC02A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AC02A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AC02A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AC02A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AC02A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AC02A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AC02A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AC02A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AC02A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AC02A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AC02A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AC02A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AC02A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AC02A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AC02A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AC02A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AC02A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AC02A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AC02A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AC02A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AC02A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AC02A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AC02A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AC02A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AC02A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AC02A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AC02A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AC02A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AC02A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AC02A9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AC02A9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AC02A9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AC02A9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AC02A9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AC02A9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AC02A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AC02A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AC02A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AC02A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AC02A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AC02A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AC02A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AC02A9"/>
    <w:rPr>
      <w:color w:val="2B579A"/>
      <w:shd w:val="clear" w:color="auto" w:fill="E1DFDD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C02A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C02A9"/>
    <w:rPr>
      <w:rFonts w:asciiTheme="majorHAnsi" w:eastAsiaTheme="majorEastAsia" w:hAnsiTheme="majorHAnsi" w:cstheme="majorBidi"/>
      <w:kern w:val="0"/>
      <w:shd w:val="pct20" w:color="auto" w:fill="auto"/>
      <w:lang w:val="en-GB"/>
      <w14:ligatures w14:val="none"/>
    </w:rPr>
  </w:style>
  <w:style w:type="paragraph" w:styleId="NormalIndent">
    <w:name w:val="Normal Indent"/>
    <w:basedOn w:val="Normal"/>
    <w:uiPriority w:val="99"/>
    <w:semiHidden/>
    <w:unhideWhenUsed/>
    <w:rsid w:val="00AC02A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C02A9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C02A9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table" w:styleId="PlainTable1">
    <w:name w:val="Plain Table 1"/>
    <w:basedOn w:val="TableNormal"/>
    <w:uiPriority w:val="41"/>
    <w:rsid w:val="00AC02A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AC02A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AC02A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AC02A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AC02A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AC02A9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C02A9"/>
    <w:rPr>
      <w:rFonts w:ascii="Consolas" w:eastAsia="Times New Roman" w:hAnsi="Consolas" w:cs="Times New Roman"/>
      <w:kern w:val="0"/>
      <w:sz w:val="21"/>
      <w:szCs w:val="21"/>
      <w:lang w:val="en-GB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C02A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C02A9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Signature">
    <w:name w:val="Signature"/>
    <w:basedOn w:val="Normal"/>
    <w:link w:val="SignatureChar"/>
    <w:uiPriority w:val="99"/>
    <w:semiHidden/>
    <w:unhideWhenUsed/>
    <w:rsid w:val="00AC02A9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C02A9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character" w:styleId="SmartHyperlink">
    <w:name w:val="Smart Hyperlink"/>
    <w:basedOn w:val="DefaultParagraphFont"/>
    <w:uiPriority w:val="99"/>
    <w:semiHidden/>
    <w:unhideWhenUsed/>
    <w:rsid w:val="00AC02A9"/>
    <w:rPr>
      <w:u w:val="dotted"/>
      <w:lang w:val="en-GB"/>
    </w:rPr>
  </w:style>
  <w:style w:type="character" w:styleId="SmartLink">
    <w:name w:val="Smart Link"/>
    <w:basedOn w:val="DefaultParagraphFont"/>
    <w:uiPriority w:val="99"/>
    <w:semiHidden/>
    <w:unhideWhenUsed/>
    <w:rsid w:val="00AC02A9"/>
    <w:rPr>
      <w:color w:val="0000FF"/>
      <w:u w:val="single"/>
      <w:shd w:val="clear" w:color="auto" w:fill="F3F2F1"/>
      <w:lang w:val="en-GB"/>
    </w:rPr>
  </w:style>
  <w:style w:type="character" w:styleId="Strong">
    <w:name w:val="Strong"/>
    <w:basedOn w:val="DefaultParagraphFont"/>
    <w:uiPriority w:val="22"/>
    <w:semiHidden/>
    <w:qFormat/>
    <w:rsid w:val="00AC02A9"/>
    <w:rPr>
      <w:b/>
      <w:bCs/>
      <w:lang w:val="en-GB"/>
    </w:rPr>
  </w:style>
  <w:style w:type="character" w:styleId="SubtleEmphasis">
    <w:name w:val="Subtle Emphasis"/>
    <w:basedOn w:val="DefaultParagraphFont"/>
    <w:uiPriority w:val="19"/>
    <w:semiHidden/>
    <w:qFormat/>
    <w:rsid w:val="00AC02A9"/>
    <w:rPr>
      <w:i/>
      <w:iCs/>
      <w:color w:val="404040" w:themeColor="text1" w:themeTint="BF"/>
      <w:lang w:val="en-GB"/>
    </w:rPr>
  </w:style>
  <w:style w:type="character" w:styleId="SubtleReference">
    <w:name w:val="Subtle Reference"/>
    <w:basedOn w:val="DefaultParagraphFont"/>
    <w:uiPriority w:val="31"/>
    <w:semiHidden/>
    <w:qFormat/>
    <w:rsid w:val="00AC02A9"/>
    <w:rPr>
      <w:smallCaps/>
      <w:color w:val="5A5A5A" w:themeColor="text1" w:themeTint="A5"/>
      <w:lang w:val="en-GB"/>
    </w:rPr>
  </w:style>
  <w:style w:type="table" w:styleId="Table3Deffects1">
    <w:name w:val="Table 3D effects 1"/>
    <w:basedOn w:val="TableNormal"/>
    <w:uiPriority w:val="99"/>
    <w:semiHidden/>
    <w:unhideWhenUsed/>
    <w:rsid w:val="00AC02A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AC02A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AC02A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AC02A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AC02A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AC02A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AC02A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AC02A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AC02A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AC02A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AC02A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AC02A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AC02A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AC02A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AC02A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AC02A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AC02A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AC02A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AC02A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AC02A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AC02A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AC02A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AC02A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AC02A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AC02A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AC02A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AC02A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AC02A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AC02A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AC02A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AC02A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AC02A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AC02A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AC02A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C02A9"/>
    <w:pPr>
      <w:ind w:left="200" w:hanging="200"/>
    </w:pPr>
  </w:style>
  <w:style w:type="table" w:styleId="TableProfessional">
    <w:name w:val="Table Professional"/>
    <w:basedOn w:val="TableNormal"/>
    <w:uiPriority w:val="99"/>
    <w:semiHidden/>
    <w:unhideWhenUsed/>
    <w:rsid w:val="00AC02A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AC02A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AC02A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AC02A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AC02A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AC02A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AC02A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AC02A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AC02A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AC02A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AC02A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C02A9"/>
    <w:pPr>
      <w:numPr>
        <w:numId w:val="0"/>
      </w:numPr>
      <w:tabs>
        <w:tab w:val="left" w:pos="624"/>
        <w:tab w:val="left" w:pos="1247"/>
      </w:tabs>
      <w:suppressAutoHyphens w:val="0"/>
      <w:adjustRightInd w:val="0"/>
      <w:snapToGrid w:val="0"/>
      <w:spacing w:after="0"/>
      <w:ind w:right="0"/>
      <w:outlineLvl w:val="9"/>
    </w:pPr>
    <w:rPr>
      <w:rFonts w:asciiTheme="majorHAnsi" w:eastAsiaTheme="majorEastAsia" w:hAnsiTheme="majorHAnsi" w:cstheme="majorBidi"/>
      <w:b w:val="0"/>
      <w:color w:val="0F4761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593DB3"/>
    <w:pPr>
      <w:spacing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78175662-8596-484a-92c7-351d01561e22" ContentTypeId="0x010100AF687BC085C91946BC54CBDC5AB286CC" PreviousValue="false" LastSyncTimeStamp="2021-02-04T13:33:18.75Z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Document_x0020_Date xmlns="985ec44e-1bab-4c0b-9df0-6ba128686fc9">2025-07-08T09:44:49+00:00</Document_x0020_Date>
    <KpiDescription xmlns="http://schemas.microsoft.com/sharepoint/v3" xsi:nil="true"/>
    <gba66df640194346a5267c50f24d4797 xmlns="985ec44e-1bab-4c0b-9df0-6ba128686fc9">
      <Terms xmlns="http://schemas.microsoft.com/office/infopath/2007/PartnerControls"/>
    </gba66df640194346a5267c50f24d4797>
    <Document_x0020_Type xmlns="985ec44e-1bab-4c0b-9df0-6ba128686fc9">UN others</Document_x0020_Type>
    <Date_x0020_Sent xmlns="985ec44e-1bab-4c0b-9df0-6ba128686fc9">2025-07-08T09:44:49+00:00</Date_x0020_Sent>
    <Personal_x0020_Information_x0020__x0028_PII_x0029_ xmlns="985ec44e-1bab-4c0b-9df0-6ba128686fc9">false</Personal_x0020_Information_x0020__x0028_PII_x0029_>
    <Date_x0020_Received xmlns="985ec44e-1bab-4c0b-9df0-6ba128686fc9">2025-07-08T09:44:49+00:00</Date_x0020_Received>
    <Linked_x0020_Records xmlns="985ec44e-1bab-4c0b-9df0-6ba128686fc9">
      <Url xsi:nil="true"/>
      <Description xsi:nil="true"/>
    </Linked_x0020_Records>
    <Security_x0020_Level xmlns="985ec44e-1bab-4c0b-9df0-6ba128686fc9">Unclassified</Security_x0020_Level>
    <UN_x0020_Official_x0020_Language xmlns="985ec44e-1bab-4c0b-9df0-6ba128686fc9">English</UN_x0020_Official_x0020_Languag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 Document" ma:contentTypeID="0x010100AF687BC085C91946BC54CBDC5AB286CC00C98D0C8D73AF894E997C937D021D4600" ma:contentTypeVersion="17" ma:contentTypeDescription="" ma:contentTypeScope="" ma:versionID="2db3ff743401daebdb05b2f9ef81363f">
  <xsd:schema xmlns:xsd="http://www.w3.org/2001/XMLSchema" xmlns:xs="http://www.w3.org/2001/XMLSchema" xmlns:p="http://schemas.microsoft.com/office/2006/metadata/properties" xmlns:ns1="http://schemas.microsoft.com/sharepoint/v3" xmlns:ns3="985ec44e-1bab-4c0b-9df0-6ba128686fc9" targetNamespace="http://schemas.microsoft.com/office/2006/metadata/properties" ma:root="true" ma:fieldsID="f50d5f12502583b804a829471bf9c9f9" ns1:_="" ns3:_="">
    <xsd:import namespace="http://schemas.microsoft.com/sharepoint/v3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3:Document_x0020_Date" minOccurs="0"/>
                <xsd:element ref="ns3:Date_x0020_Received" minOccurs="0"/>
                <xsd:element ref="ns3:Date_x0020_Sent" minOccurs="0"/>
                <xsd:element ref="ns3:Security_x0020_Level" minOccurs="0"/>
                <xsd:element ref="ns3:Personal_x0020_Information_x0020__x0028_PII_x0029_" minOccurs="0"/>
                <xsd:element ref="ns3:Linked_x0020_Records" minOccurs="0"/>
                <xsd:element ref="ns1:KpiDescription" minOccurs="0"/>
                <xsd:element ref="ns3:UN_x0020_Official_x0020_Language" minOccurs="0"/>
                <xsd:element ref="ns3:Document_x0020_Type" minOccurs="0"/>
                <xsd:element ref="ns3:TaxCatchAllLabel" minOccurs="0"/>
                <xsd:element ref="ns3:gba66df640194346a5267c50f24d4797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11" nillable="true" ma:displayName="Description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Document_x0020_Date" ma:index="2" nillable="true" ma:displayName="Document Date" ma:default="[today]" ma:description="The date when the file was drafted" ma:format="DateOnly" ma:internalName="Document_x0020_Date" ma:readOnly="false">
      <xsd:simpleType>
        <xsd:restriction base="dms:DateTime"/>
      </xsd:simpleType>
    </xsd:element>
    <xsd:element name="Date_x0020_Received" ma:index="3" nillable="true" ma:displayName="Date Received" ma:default="[today]" ma:format="DateOnly" ma:internalName="Date_x0020_Received" ma:readOnly="false">
      <xsd:simpleType>
        <xsd:restriction base="dms:DateTime"/>
      </xsd:simpleType>
    </xsd:element>
    <xsd:element name="Date_x0020_Sent" ma:index="4" nillable="true" ma:displayName="Date Sent" ma:default="[today]" ma:format="DateOnly" ma:internalName="Date_x0020_Sent">
      <xsd:simpleType>
        <xsd:restriction base="dms:DateTime"/>
      </xsd:simpleType>
    </xsd:element>
    <xsd:element name="Security_x0020_Level" ma:index="7" nillable="true" ma:displayName="Security Level" ma:default="Unclassified" ma:format="RadioButtons" ma:internalName="Security_x0020_Level">
      <xsd:simpleType>
        <xsd:restriction base="dms:Choice">
          <xsd:enumeration value="Unclassified"/>
          <xsd:enumeration value="Confidential"/>
          <xsd:enumeration value="Strictly Confidential"/>
        </xsd:restriction>
      </xsd:simpleType>
    </xsd:element>
    <xsd:element name="Personal_x0020_Information_x0020__x0028_PII_x0029_" ma:index="8" nillable="true" ma:displayName="Personal Information (PI)" ma:default="0" ma:description="This field indicates whether the file contains Personal Information" ma:internalName="Personal_x0020_Information_x0020__x0028_PII_x0029_" ma:readOnly="false">
      <xsd:simpleType>
        <xsd:restriction base="dms:Boolean"/>
      </xsd:simpleType>
    </xsd:element>
    <xsd:element name="Linked_x0020_Records" ma:index="9" nillable="true" ma:displayName="Linked Records" ma:format="Hyperlink" ma:internalName="Linked_x0020_Record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_x0020_Official_x0020_Language" ma:index="12" nillable="true" ma:displayName="Language (UN's Official)" ma:default="English" ma:format="Dropdown" ma:internalName="UN_x0020_Official_x0020_Language" ma:readOnly="false">
      <xsd:simpleType>
        <xsd:restriction base="dms:Choice">
          <xsd:enumeration value="Arabic"/>
          <xsd:enumeration value="Chinese"/>
          <xsd:enumeration value="English"/>
          <xsd:enumeration value="French"/>
          <xsd:enumeration value="Russian"/>
          <xsd:enumeration value="Spanish"/>
        </xsd:restriction>
      </xsd:simpleType>
    </xsd:element>
    <xsd:element name="Document_x0020_Type" ma:index="13" nillable="true" ma:displayName="Document Type" ma:default="UN others" ma:format="Dropdown" ma:internalName="Document_x0020_Type" ma:readOnly="false">
      <xsd:simpleType>
        <xsd:restriction base="dms:Choice">
          <xsd:enumeration value="Code Cable"/>
          <xsd:enumeration value="Facsimile"/>
          <xsd:enumeration value="Form"/>
          <xsd:enumeration value="Letter"/>
          <xsd:enumeration value="Memorandum"/>
          <xsd:enumeration value="Note"/>
          <xsd:enumeration value="Note verbale"/>
          <xsd:enumeration value="Report"/>
          <xsd:enumeration value="Slip"/>
          <xsd:enumeration value="UN others"/>
          <xsd:enumeration value="Non-UN"/>
        </xsd:restriction>
      </xsd:simpleType>
    </xsd:element>
    <xsd:element name="TaxCatchAllLabel" ma:index="14" nillable="true" ma:displayName="Taxonomy Catch All Column1" ma:hidden="true" ma:list="{cfd9c986-1e4b-4092-83b4-ffd028e2f9b7}" ma:internalName="TaxCatchAllLabel" ma:readOnly="true" ma:showField="CatchAllDataLabel" ma:web="7882167c-b1fa-4e55-b4a5-6145aa31e8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ba66df640194346a5267c50f24d4797" ma:index="20" nillable="true" ma:taxonomy="true" ma:internalName="gba66df640194346a5267c50f24d4797" ma:taxonomyFieldName="Office_x0020_of_x0020_Origin" ma:displayName="Office of origin" ma:readOnly="false" ma:default="" ma:fieldId="{0ba66df6-4019-4346-a526-7c50f24d4797}" ma:sspId="78175662-8596-484a-92c7-351d01561e22" ma:termSetId="045c6cc4-dc5e-443b-8b37-1361f130ed2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cfd9c986-1e4b-4092-83b4-ffd028e2f9b7}" ma:internalName="TaxCatchAll" ma:showField="CatchAllData" ma:web="7882167c-b1fa-4e55-b4a5-6145aa31e8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1" ma:displayName="Author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6" ma:displayName="Title"/>
        <xsd:element ref="dc:subject" minOccurs="0" maxOccurs="1" ma:index="10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77964F-8DFF-4023-89A3-DFCAE856B3C1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62195D85-4576-49F3-B4D6-3CEF08D151A0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1CAD4F8-27A8-45B3-9374-434216B6EC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87FBDD-C857-403F-BFFA-B2C2F7C4FC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f9e35db-544f-4f60-bdcc-5ea416e6dc70}" enabled="0" method="" siteId="{0f9e35db-544f-4f60-bdcc-5ea416e6dc7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433</Words>
  <Characters>2474</Characters>
  <Application>Microsoft Office Word</Application>
  <DocSecurity>0</DocSecurity>
  <PresentationFormat/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UNON DCS</dc:creator>
  <cp:keywords/>
  <dc:description/>
  <cp:lastModifiedBy>Liazzat Rabbiosi</cp:lastModifiedBy>
  <cp:revision>2</cp:revision>
  <cp:lastPrinted>2025-07-07T11:16:00Z</cp:lastPrinted>
  <dcterms:created xsi:type="dcterms:W3CDTF">2025-07-11T03:31:00Z</dcterms:created>
  <dcterms:modified xsi:type="dcterms:W3CDTF">2025-07-11T03:31:00Z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ONDCSTES-Generator">
    <vt:lpwstr>0</vt:lpwstr>
  </property>
  <property fmtid="{D5CDD505-2E9C-101B-9397-08002B2CF9AE}" pid="3" name="UNONDCSTES-Language">
    <vt:lpwstr>EN</vt:lpwstr>
  </property>
  <property fmtid="{D5CDD505-2E9C-101B-9397-08002B2CF9AE}" pid="4" name="UNONDCSTES-Category">
    <vt:lpwstr>UNEP-OZL-PRO-WG-CRP</vt:lpwstr>
  </property>
  <property fmtid="{D5CDD505-2E9C-101B-9397-08002B2CF9AE}" pid="5" name="UNONDCSTES-NoSymbol">
    <vt:lpwstr>1</vt:lpwstr>
  </property>
  <property fmtid="{D5CDD505-2E9C-101B-9397-08002B2CF9AE}" pid="6" name="UNONDCSTES-LangDistr">
    <vt:lpwstr>EN_AR-CH-EN-FR-RU-SP</vt:lpwstr>
  </property>
  <property fmtid="{D5CDD505-2E9C-101B-9397-08002B2CF9AE}" pid="7" name="UNONDCSTES-ReqEmail">
    <vt:lpwstr/>
  </property>
  <property fmtid="{D5CDD505-2E9C-101B-9397-08002B2CF9AE}" pid="8" name="UNONDCSTES-ReqID">
    <vt:lpwstr/>
  </property>
  <property fmtid="{D5CDD505-2E9C-101B-9397-08002B2CF9AE}" pid="9" name="UNONDCSTES-Distr">
    <vt:lpwstr>Gen</vt:lpwstr>
  </property>
  <property fmtid="{D5CDD505-2E9C-101B-9397-08002B2CF9AE}" pid="10" name="ContentTypeId">
    <vt:lpwstr>0x010100AF687BC085C91946BC54CBDC5AB286CC00C98D0C8D73AF894E997C937D021D4600</vt:lpwstr>
  </property>
  <property fmtid="{D5CDD505-2E9C-101B-9397-08002B2CF9AE}" pid="11" name="MediaServiceImageTags">
    <vt:lpwstr/>
  </property>
  <property fmtid="{D5CDD505-2E9C-101B-9397-08002B2CF9AE}" pid="12" name="Office_x0020_of_x0020_Origin">
    <vt:lpwstr/>
  </property>
  <property fmtid="{D5CDD505-2E9C-101B-9397-08002B2CF9AE}" pid="13" name="lcf76f155ced4ddcb4097134ff3c332f">
    <vt:lpwstr/>
  </property>
  <property fmtid="{D5CDD505-2E9C-101B-9397-08002B2CF9AE}" pid="14" name="Office of Origin">
    <vt:lpwstr/>
  </property>
</Properties>
</file>