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4279" w14:textId="77777777" w:rsidR="00AC02A9" w:rsidRPr="00AC02A9" w:rsidRDefault="00AC02A9" w:rsidP="00AC02A9">
      <w:pPr>
        <w:pStyle w:val="ASpacer"/>
      </w:pPr>
    </w:p>
    <w:p w14:paraId="4FB2592B" w14:textId="3B96BAEA" w:rsidR="00DC08B5" w:rsidRPr="00032BB6" w:rsidRDefault="00CB6CB0" w:rsidP="00C96726">
      <w:pPr>
        <w:pStyle w:val="BBTitle"/>
      </w:pPr>
      <w:r>
        <w:t>[</w:t>
      </w:r>
      <w:r w:rsidR="009A246C">
        <w:t>Draft decision on</w:t>
      </w:r>
      <w:r w:rsidR="00DC08B5" w:rsidRPr="00032BB6">
        <w:t xml:space="preserve"> </w:t>
      </w:r>
      <w:r w:rsidR="009A246C">
        <w:t>the t</w:t>
      </w:r>
      <w:r w:rsidR="00DC08B5" w:rsidRPr="00032BB6">
        <w:t xml:space="preserve">erms of reference for the study on the </w:t>
      </w:r>
      <w:r w:rsidR="00DC08B5" w:rsidRPr="001218E9">
        <w:rPr>
          <w:rPrChange w:id="0" w:author="Liazzat Rabbiosi" w:date="2025-07-08T08:43:00Z" w16du:dateUtc="2025-07-08T01:43:00Z">
            <w:rPr>
              <w:highlight w:val="yellow"/>
            </w:rPr>
          </w:rPrChange>
        </w:rPr>
        <w:t>2027–2029</w:t>
      </w:r>
      <w:r w:rsidR="00DC08B5" w:rsidRPr="001218E9">
        <w:t xml:space="preserve"> replenishment</w:t>
      </w:r>
      <w:r w:rsidR="00DC08B5" w:rsidRPr="00032BB6">
        <w:t xml:space="preserve"> of the Multilateral Fund for the Implementation of the Montreal Protocol</w:t>
      </w:r>
    </w:p>
    <w:p w14:paraId="0813B452" w14:textId="3529770A" w:rsidR="00DC08B5" w:rsidRDefault="00DC08B5" w:rsidP="00DC08B5">
      <w:pPr>
        <w:pStyle w:val="CH2"/>
      </w:pPr>
      <w:r>
        <w:tab/>
      </w:r>
      <w:r>
        <w:tab/>
      </w:r>
      <w:r w:rsidR="00E50C20" w:rsidRPr="00032BB6">
        <w:t>Submi</w:t>
      </w:r>
      <w:r w:rsidR="00E50C20">
        <w:t>ssion</w:t>
      </w:r>
      <w:r w:rsidR="00E50C20" w:rsidRPr="00032BB6">
        <w:t xml:space="preserve"> </w:t>
      </w:r>
      <w:r w:rsidRPr="00032BB6">
        <w:t>by Australia, Canada, Japan and the United Kingdom of Great Britain and Northern Ireland</w:t>
      </w:r>
    </w:p>
    <w:p w14:paraId="48090B7A" w14:textId="7AA4768C" w:rsidR="00E50C20" w:rsidRPr="00E50C20" w:rsidRDefault="00E50C20" w:rsidP="00DB526D">
      <w:pPr>
        <w:pStyle w:val="Normal-pool"/>
        <w:tabs>
          <w:tab w:val="clear" w:pos="1247"/>
          <w:tab w:val="clear" w:pos="1871"/>
          <w:tab w:val="clear" w:pos="2495"/>
          <w:tab w:val="clear" w:pos="3119"/>
          <w:tab w:val="clear" w:pos="3742"/>
          <w:tab w:val="clear" w:pos="4366"/>
          <w:tab w:val="clear" w:pos="4990"/>
        </w:tabs>
        <w:spacing w:before="120" w:after="120"/>
        <w:ind w:left="1247" w:firstLine="624"/>
      </w:pPr>
      <w:r w:rsidRPr="00445622">
        <w:rPr>
          <w:bCs/>
          <w:i/>
          <w:iCs/>
        </w:rPr>
        <w:t>The Thirty-S</w:t>
      </w:r>
      <w:r>
        <w:rPr>
          <w:bCs/>
          <w:i/>
          <w:iCs/>
        </w:rPr>
        <w:t>event</w:t>
      </w:r>
      <w:r w:rsidRPr="00445622">
        <w:rPr>
          <w:bCs/>
          <w:i/>
          <w:iCs/>
        </w:rPr>
        <w:t xml:space="preserve">h Meeting of the </w:t>
      </w:r>
      <w:r w:rsidRPr="00CC6120">
        <w:rPr>
          <w:i/>
        </w:rPr>
        <w:t>Parties</w:t>
      </w:r>
      <w:r>
        <w:rPr>
          <w:i/>
        </w:rPr>
        <w:t>,</w:t>
      </w:r>
    </w:p>
    <w:p w14:paraId="76F95E44" w14:textId="0CA8A02F" w:rsidR="00DC08B5" w:rsidRPr="00032BB6" w:rsidRDefault="00DC08B5" w:rsidP="00DC08B5">
      <w:pPr>
        <w:pStyle w:val="NormalNonumber"/>
        <w:tabs>
          <w:tab w:val="clear" w:pos="1247"/>
          <w:tab w:val="clear" w:pos="1871"/>
          <w:tab w:val="clear" w:pos="2495"/>
          <w:tab w:val="clear" w:pos="3119"/>
          <w:tab w:val="clear" w:pos="3742"/>
          <w:tab w:val="clear" w:pos="4366"/>
          <w:tab w:val="clear" w:pos="4990"/>
        </w:tabs>
        <w:ind w:firstLine="624"/>
      </w:pPr>
      <w:r w:rsidRPr="00032BB6">
        <w:rPr>
          <w:i/>
          <w:iCs/>
        </w:rPr>
        <w:t xml:space="preserve">Recalling </w:t>
      </w:r>
      <w:r w:rsidRPr="00032BB6">
        <w:t>the parties’ decisions on previous terms of reference for studies on the replenishment of the Multilateral Fund for the Implementation of the Montreal Protocol on Substances that Deplete the Ozone Layer,</w:t>
      </w:r>
    </w:p>
    <w:p w14:paraId="57A2448C" w14:textId="3C15EC43" w:rsidR="00DC08B5" w:rsidRDefault="00DC08B5" w:rsidP="00DC08B5">
      <w:pPr>
        <w:pStyle w:val="NormalNonumber"/>
        <w:tabs>
          <w:tab w:val="clear" w:pos="1247"/>
          <w:tab w:val="clear" w:pos="1871"/>
          <w:tab w:val="clear" w:pos="2495"/>
          <w:tab w:val="clear" w:pos="3119"/>
          <w:tab w:val="clear" w:pos="3742"/>
          <w:tab w:val="clear" w:pos="4366"/>
          <w:tab w:val="clear" w:pos="4990"/>
        </w:tabs>
        <w:ind w:firstLine="624"/>
      </w:pPr>
      <w:r w:rsidRPr="00032BB6">
        <w:rPr>
          <w:i/>
          <w:iCs/>
        </w:rPr>
        <w:t>Recalling</w:t>
      </w:r>
      <w:r w:rsidRPr="00DB526D">
        <w:rPr>
          <w:i/>
          <w:iCs/>
        </w:rPr>
        <w:t xml:space="preserve"> also</w:t>
      </w:r>
      <w:r w:rsidRPr="00032BB6">
        <w:t xml:space="preserve"> the parties’ decisions on previous replenishments of the Multilateral Fund,</w:t>
      </w:r>
    </w:p>
    <w:p w14:paraId="248FBF57" w14:textId="12B0EA72" w:rsidR="00E50C20" w:rsidRPr="00032BB6" w:rsidRDefault="00E50C20" w:rsidP="00DC08B5">
      <w:pPr>
        <w:pStyle w:val="NormalNonumber"/>
        <w:tabs>
          <w:tab w:val="clear" w:pos="1247"/>
          <w:tab w:val="clear" w:pos="1871"/>
          <w:tab w:val="clear" w:pos="2495"/>
          <w:tab w:val="clear" w:pos="3119"/>
          <w:tab w:val="clear" w:pos="3742"/>
          <w:tab w:val="clear" w:pos="4366"/>
          <w:tab w:val="clear" w:pos="4990"/>
        </w:tabs>
        <w:ind w:firstLine="624"/>
      </w:pPr>
      <w:r>
        <w:rPr>
          <w:i/>
          <w:iCs/>
        </w:rPr>
        <w:t>Decides:</w:t>
      </w:r>
    </w:p>
    <w:p w14:paraId="072C93CB" w14:textId="77777777" w:rsidR="00DC08B5" w:rsidRPr="00F95A00" w:rsidRDefault="00DC08B5" w:rsidP="00DC08B5">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pPr>
      <w:r w:rsidRPr="00F95A00">
        <w:rPr>
          <w:lang w:val="en-US" w:eastAsia="fr-BE"/>
        </w:rPr>
        <w:t>To request the Technology and Economic Assessment Panel to prepare a report for submission to the Thirty-Eighth Meeting of the Parties to the Montreal Protocol, and to submit it through the Open-ended Working Group of the Parties to the Montreal Protocol at its forty-eighth meeting, to enable the Thirty-Eighth Meeting of the Parties to adopt a decision on the appropriate level of the 2027–2029 replenishment of the Multilateral Fund;</w:t>
      </w:r>
    </w:p>
    <w:p w14:paraId="542E798F" w14:textId="658B42DF" w:rsidR="00DC08B5" w:rsidRPr="00F95A00" w:rsidRDefault="00DC08B5" w:rsidP="00DC08B5">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pPr>
      <w:r w:rsidRPr="00F95A00">
        <w:rPr>
          <w:lang w:eastAsia="fr-BE"/>
        </w:rPr>
        <w:t>That, in preparing the report referred to in paragraph 1 of the present decision, the Panel should take into account, among other things:</w:t>
      </w:r>
      <w:r w:rsidRPr="00F95A00">
        <w:t xml:space="preserve"> </w:t>
      </w:r>
    </w:p>
    <w:p w14:paraId="6AC25A85" w14:textId="2C344B63" w:rsidR="009E1901" w:rsidRDefault="003E621E" w:rsidP="00815E05">
      <w:pPr>
        <w:pStyle w:val="NormalNonumber"/>
        <w:tabs>
          <w:tab w:val="clear" w:pos="1247"/>
          <w:tab w:val="clear" w:pos="1871"/>
          <w:tab w:val="clear" w:pos="2495"/>
          <w:tab w:val="clear" w:pos="3119"/>
          <w:tab w:val="clear" w:pos="3742"/>
          <w:tab w:val="clear" w:pos="4366"/>
          <w:tab w:val="clear" w:pos="4990"/>
        </w:tabs>
        <w:ind w:left="1134" w:firstLine="737"/>
        <w:rPr>
          <w:ins w:id="1" w:author="Liazzat Rabbiosi" w:date="2025-07-08T09:06:00Z" w16du:dateUtc="2025-07-08T02:06:00Z"/>
        </w:rPr>
      </w:pPr>
      <w:r>
        <w:rPr>
          <w:lang w:eastAsia="fr-BE"/>
        </w:rPr>
        <w:t>(</w:t>
      </w:r>
      <w:r w:rsidR="000967D5">
        <w:rPr>
          <w:lang w:eastAsia="fr-BE"/>
        </w:rPr>
        <w:t xml:space="preserve">a) </w:t>
      </w:r>
      <w:r w:rsidR="00DC08B5" w:rsidRPr="00032BB6">
        <w:rPr>
          <w:lang w:eastAsia="fr-BE"/>
        </w:rPr>
        <w:t xml:space="preserve">All control measures </w:t>
      </w:r>
      <w:ins w:id="2" w:author="Liazzat Rabbiosi" w:date="2025-07-09T09:12:00Z" w16du:dateUtc="2025-07-09T02:12:00Z">
        <w:r w:rsidR="006C5E2E">
          <w:rPr>
            <w:lang w:eastAsia="fr-BE"/>
          </w:rPr>
          <w:t xml:space="preserve">[including funding windows for activities agreed </w:t>
        </w:r>
        <w:r w:rsidR="00B22D92">
          <w:rPr>
            <w:lang w:eastAsia="fr-BE"/>
          </w:rPr>
          <w:t>under</w:t>
        </w:r>
        <w:r w:rsidR="006C5E2E">
          <w:rPr>
            <w:lang w:eastAsia="fr-BE"/>
          </w:rPr>
          <w:t xml:space="preserve"> decision X</w:t>
        </w:r>
        <w:r w:rsidR="00B22D92">
          <w:rPr>
            <w:lang w:eastAsia="fr-BE"/>
          </w:rPr>
          <w:t xml:space="preserve">XVIII/2] </w:t>
        </w:r>
      </w:ins>
      <w:r w:rsidR="00DC08B5" w:rsidRPr="00032BB6">
        <w:rPr>
          <w:lang w:eastAsia="fr-BE"/>
        </w:rPr>
        <w:t>and relevant decisions agreed upon by the parties to the Montreal Protocol and the Executive Committee of the Multilateral Fund for the Implementation of the Montreal Protocol</w:t>
      </w:r>
      <w:ins w:id="3" w:author="Liazzat Rabbiosi" w:date="2025-07-09T09:03:00Z" w16du:dateUtc="2025-07-09T02:03:00Z">
        <w:r w:rsidR="00195A23">
          <w:rPr>
            <w:lang w:eastAsia="fr-BE"/>
          </w:rPr>
          <w:t xml:space="preserve"> [</w:t>
        </w:r>
      </w:ins>
      <w:ins w:id="4" w:author="Liazzat Rabbiosi" w:date="2025-07-09T09:04:00Z" w16du:dateUtc="2025-07-09T02:04:00Z">
        <w:r w:rsidR="00195A23">
          <w:rPr>
            <w:lang w:eastAsia="fr-BE"/>
          </w:rPr>
          <w:t>and t</w:t>
        </w:r>
      </w:ins>
      <w:ins w:id="5" w:author="Liazzat Rabbiosi" w:date="2025-07-09T09:03:00Z" w16du:dateUtc="2025-07-09T02:03:00Z">
        <w:r w:rsidR="00195A23" w:rsidRPr="00032BB6">
          <w:rPr>
            <w:lang w:eastAsia="fr-BE"/>
          </w:rPr>
          <w:t>he special needs of low</w:t>
        </w:r>
        <w:r w:rsidR="00195A23">
          <w:rPr>
            <w:lang w:eastAsia="fr-BE"/>
          </w:rPr>
          <w:t>-</w:t>
        </w:r>
        <w:r w:rsidR="00195A23" w:rsidRPr="00032BB6">
          <w:rPr>
            <w:lang w:eastAsia="fr-BE"/>
          </w:rPr>
          <w:t>volume-consuming and very</w:t>
        </w:r>
        <w:r w:rsidR="00195A23">
          <w:rPr>
            <w:lang w:eastAsia="fr-BE"/>
          </w:rPr>
          <w:t>-</w:t>
        </w:r>
        <w:r w:rsidR="00195A23" w:rsidRPr="00032BB6">
          <w:rPr>
            <w:lang w:eastAsia="fr-BE"/>
          </w:rPr>
          <w:t>low</w:t>
        </w:r>
        <w:r w:rsidR="00195A23">
          <w:rPr>
            <w:lang w:eastAsia="fr-BE"/>
          </w:rPr>
          <w:t>-</w:t>
        </w:r>
        <w:r w:rsidR="00195A23" w:rsidRPr="00032BB6">
          <w:rPr>
            <w:lang w:eastAsia="fr-BE"/>
          </w:rPr>
          <w:t>volume-consuming countries</w:t>
        </w:r>
        <w:r w:rsidR="00195A23">
          <w:rPr>
            <w:lang w:eastAsia="fr-BE"/>
          </w:rPr>
          <w:t xml:space="preserve">] </w:t>
        </w:r>
      </w:ins>
      <w:ins w:id="6" w:author="Liazzat Rabbiosi" w:date="2025-07-09T08:48:00Z" w16du:dateUtc="2025-07-09T01:48:00Z">
        <w:r w:rsidR="00E30200">
          <w:rPr>
            <w:lang w:eastAsia="fr-BE"/>
          </w:rPr>
          <w:t>[</w:t>
        </w:r>
      </w:ins>
      <w:ins w:id="7" w:author="Liazzat Rabbiosi" w:date="2025-07-09T09:19:00Z" w16du:dateUtc="2025-07-09T02:19:00Z">
        <w:r w:rsidR="00895A37">
          <w:rPr>
            <w:lang w:eastAsia="fr-BE"/>
          </w:rPr>
          <w:t>[</w:t>
        </w:r>
      </w:ins>
      <w:r w:rsidR="00DC08B5" w:rsidRPr="00032BB6">
        <w:rPr>
          <w:lang w:eastAsia="fr-BE"/>
        </w:rPr>
        <w:t>, including paragraphs 9 to 25 of decision XXVIII/2,</w:t>
      </w:r>
      <w:ins w:id="8" w:author="Liazzat Rabbiosi" w:date="2025-07-09T09:19:00Z" w16du:dateUtc="2025-07-09T02:19:00Z">
        <w:r w:rsidR="00895A37">
          <w:rPr>
            <w:lang w:eastAsia="fr-BE"/>
          </w:rPr>
          <w:t>]</w:t>
        </w:r>
      </w:ins>
      <w:r w:rsidR="00DC08B5" w:rsidRPr="00032BB6">
        <w:rPr>
          <w:lang w:eastAsia="fr-BE"/>
        </w:rPr>
        <w:t xml:space="preserve"> and the decisions of the </w:t>
      </w:r>
      <w:r w:rsidR="00DB526D">
        <w:rPr>
          <w:lang w:eastAsia="fr-BE"/>
        </w:rPr>
        <w:t>Thirty</w:t>
      </w:r>
      <w:r w:rsidR="00DB526D">
        <w:rPr>
          <w:lang w:eastAsia="fr-BE"/>
        </w:rPr>
        <w:noBreakHyphen/>
      </w:r>
      <w:r w:rsidR="00DC08B5" w:rsidRPr="00032BB6">
        <w:rPr>
          <w:lang w:eastAsia="fr-BE"/>
        </w:rPr>
        <w:t>Seventh Meeting of the Parties and the Executive Committee at its meetings, up to and including its ninety-eight</w:t>
      </w:r>
      <w:r w:rsidR="001021CA">
        <w:rPr>
          <w:lang w:eastAsia="fr-BE"/>
        </w:rPr>
        <w:t>h</w:t>
      </w:r>
      <w:r w:rsidR="00DC08B5" w:rsidRPr="00032BB6">
        <w:rPr>
          <w:lang w:eastAsia="fr-BE"/>
        </w:rPr>
        <w:t xml:space="preserve"> meeting, insofar as those decisions will necessitate expenditure by the Multilateral Fund during the period 2027–2029</w:t>
      </w:r>
      <w:ins w:id="9" w:author="Liazzat Rabbiosi" w:date="2025-07-09T08:48:00Z" w16du:dateUtc="2025-07-09T01:48:00Z">
        <w:r w:rsidR="00E30200">
          <w:rPr>
            <w:lang w:eastAsia="fr-BE"/>
          </w:rPr>
          <w:t>]</w:t>
        </w:r>
      </w:ins>
      <w:r w:rsidR="00DC08B5" w:rsidRPr="00032BB6">
        <w:rPr>
          <w:lang w:eastAsia="fr-BE"/>
        </w:rPr>
        <w:t xml:space="preserve">; </w:t>
      </w:r>
    </w:p>
    <w:p w14:paraId="3C7F1D1B" w14:textId="59E2A479" w:rsidR="00DC08B5" w:rsidRPr="00032BB6" w:rsidRDefault="00996E14" w:rsidP="003E621E">
      <w:pPr>
        <w:pStyle w:val="NormalNonumber"/>
        <w:tabs>
          <w:tab w:val="clear" w:pos="1247"/>
          <w:tab w:val="clear" w:pos="1871"/>
          <w:tab w:val="clear" w:pos="2495"/>
          <w:tab w:val="clear" w:pos="3119"/>
          <w:tab w:val="clear" w:pos="3742"/>
          <w:tab w:val="clear" w:pos="4366"/>
          <w:tab w:val="clear" w:pos="4990"/>
        </w:tabs>
        <w:ind w:left="1276" w:firstLine="595"/>
        <w:rPr>
          <w:lang w:eastAsia="fr-BE"/>
        </w:rPr>
      </w:pPr>
      <w:ins w:id="10" w:author="Liazzat Rabbiosi" w:date="2025-07-09T09:02:00Z" w16du:dateUtc="2025-07-09T02:02:00Z">
        <w:r>
          <w:rPr>
            <w:lang w:eastAsia="fr-BE"/>
          </w:rPr>
          <w:t>[</w:t>
        </w:r>
      </w:ins>
      <w:r w:rsidR="003E621E">
        <w:rPr>
          <w:lang w:eastAsia="fr-BE"/>
        </w:rPr>
        <w:t xml:space="preserve">(b) </w:t>
      </w:r>
      <w:r w:rsidR="00DC08B5" w:rsidRPr="00032BB6">
        <w:rPr>
          <w:lang w:eastAsia="fr-BE"/>
        </w:rPr>
        <w:t xml:space="preserve">The special needs </w:t>
      </w:r>
      <w:ins w:id="11" w:author="Liazzat Rabbiosi" w:date="2025-07-09T08:58:00Z" w16du:dateUtc="2025-07-09T01:58:00Z">
        <w:r w:rsidR="00951C65">
          <w:rPr>
            <w:lang w:eastAsia="fr-BE"/>
          </w:rPr>
          <w:t xml:space="preserve">[and circumstances] </w:t>
        </w:r>
      </w:ins>
      <w:r w:rsidR="00DC08B5" w:rsidRPr="00032BB6">
        <w:rPr>
          <w:lang w:eastAsia="fr-BE"/>
        </w:rPr>
        <w:t>of low</w:t>
      </w:r>
      <w:r w:rsidR="00952069">
        <w:rPr>
          <w:lang w:eastAsia="fr-BE"/>
        </w:rPr>
        <w:t>-</w:t>
      </w:r>
      <w:r w:rsidR="00DC08B5" w:rsidRPr="00032BB6">
        <w:rPr>
          <w:lang w:eastAsia="fr-BE"/>
        </w:rPr>
        <w:t>volume-consuming and very</w:t>
      </w:r>
      <w:r w:rsidR="00952069">
        <w:rPr>
          <w:lang w:eastAsia="fr-BE"/>
        </w:rPr>
        <w:t>-</w:t>
      </w:r>
      <w:r w:rsidR="00DC08B5" w:rsidRPr="00032BB6">
        <w:rPr>
          <w:lang w:eastAsia="fr-BE"/>
        </w:rPr>
        <w:t>low</w:t>
      </w:r>
      <w:r w:rsidR="00952069">
        <w:rPr>
          <w:lang w:eastAsia="fr-BE"/>
        </w:rPr>
        <w:t>-</w:t>
      </w:r>
      <w:r w:rsidR="00DC08B5" w:rsidRPr="00032BB6">
        <w:rPr>
          <w:lang w:eastAsia="fr-BE"/>
        </w:rPr>
        <w:t>volume-consuming countries</w:t>
      </w:r>
      <w:ins w:id="12" w:author="Liazzat Rabbiosi" w:date="2025-07-09T08:58:00Z" w16du:dateUtc="2025-07-09T01:58:00Z">
        <w:r w:rsidR="00951C65">
          <w:rPr>
            <w:lang w:eastAsia="fr-BE"/>
          </w:rPr>
          <w:t>[</w:t>
        </w:r>
      </w:ins>
      <w:r w:rsidR="00DC08B5" w:rsidRPr="00032BB6">
        <w:rPr>
          <w:lang w:eastAsia="fr-BE"/>
        </w:rPr>
        <w:t>, taking into account relevant decisions of the Executive Committee pertaining to th</w:t>
      </w:r>
      <w:r w:rsidR="001021CA">
        <w:rPr>
          <w:lang w:eastAsia="fr-BE"/>
        </w:rPr>
        <w:t>o</w:t>
      </w:r>
      <w:r w:rsidR="00DC08B5" w:rsidRPr="00032BB6">
        <w:rPr>
          <w:lang w:eastAsia="fr-BE"/>
        </w:rPr>
        <w:t>se countries</w:t>
      </w:r>
      <w:ins w:id="13" w:author="Liazzat Rabbiosi" w:date="2025-07-09T08:58:00Z" w16du:dateUtc="2025-07-09T01:58:00Z">
        <w:r w:rsidR="00951C65">
          <w:rPr>
            <w:lang w:eastAsia="fr-BE"/>
          </w:rPr>
          <w:t>]</w:t>
        </w:r>
      </w:ins>
      <w:r w:rsidR="00DC08B5" w:rsidRPr="00032BB6">
        <w:rPr>
          <w:lang w:eastAsia="fr-BE"/>
        </w:rPr>
        <w:t>;</w:t>
      </w:r>
      <w:ins w:id="14" w:author="Liazzat Rabbiosi" w:date="2025-07-09T09:12:00Z" w16du:dateUtc="2025-07-09T02:12:00Z">
        <w:r w:rsidR="00B22D92">
          <w:rPr>
            <w:lang w:eastAsia="fr-BE"/>
          </w:rPr>
          <w:t xml:space="preserve"> [for long</w:t>
        </w:r>
      </w:ins>
      <w:ins w:id="15" w:author="Liazzat Rabbiosi" w:date="2025-07-09T09:14:00Z" w16du:dateUtc="2025-07-09T02:14:00Z">
        <w:r w:rsidR="001965B7">
          <w:rPr>
            <w:lang w:eastAsia="fr-BE"/>
          </w:rPr>
          <w:t>-</w:t>
        </w:r>
      </w:ins>
      <w:ins w:id="16" w:author="Liazzat Rabbiosi" w:date="2025-07-09T09:12:00Z" w16du:dateUtc="2025-07-09T02:12:00Z">
        <w:r w:rsidR="00B22D92">
          <w:rPr>
            <w:lang w:eastAsia="fr-BE"/>
          </w:rPr>
          <w:t>term targets for at least til</w:t>
        </w:r>
      </w:ins>
      <w:ins w:id="17" w:author="Liazzat Rabbiosi" w:date="2025-07-09T09:13:00Z" w16du:dateUtc="2025-07-09T02:13:00Z">
        <w:r w:rsidR="00B22D92">
          <w:rPr>
            <w:lang w:eastAsia="fr-BE"/>
          </w:rPr>
          <w:t>l</w:t>
        </w:r>
      </w:ins>
      <w:ins w:id="18" w:author="Liazzat Rabbiosi" w:date="2025-07-09T09:12:00Z" w16du:dateUtc="2025-07-09T02:12:00Z">
        <w:r w:rsidR="00B22D92">
          <w:rPr>
            <w:lang w:eastAsia="fr-BE"/>
          </w:rPr>
          <w:t xml:space="preserve"> 2040</w:t>
        </w:r>
      </w:ins>
      <w:ins w:id="19" w:author="Liazzat Rabbiosi" w:date="2025-07-09T09:13:00Z" w16du:dateUtc="2025-07-09T02:13:00Z">
        <w:r w:rsidR="000052EF">
          <w:rPr>
            <w:lang w:eastAsia="fr-BE"/>
          </w:rPr>
          <w:t>;]</w:t>
        </w:r>
      </w:ins>
      <w:ins w:id="20" w:author="Liazzat Rabbiosi" w:date="2025-07-09T09:02:00Z" w16du:dateUtc="2025-07-09T02:02:00Z">
        <w:r>
          <w:rPr>
            <w:lang w:eastAsia="fr-BE"/>
          </w:rPr>
          <w:t>]</w:t>
        </w:r>
      </w:ins>
    </w:p>
    <w:p w14:paraId="738C7071" w14:textId="460DC761" w:rsidR="00DC08B5" w:rsidRDefault="003E621E" w:rsidP="003E621E">
      <w:pPr>
        <w:pStyle w:val="NormalNonumber"/>
        <w:tabs>
          <w:tab w:val="clear" w:pos="1247"/>
          <w:tab w:val="clear" w:pos="1871"/>
          <w:tab w:val="clear" w:pos="2495"/>
          <w:tab w:val="clear" w:pos="3119"/>
          <w:tab w:val="clear" w:pos="3742"/>
          <w:tab w:val="clear" w:pos="4366"/>
          <w:tab w:val="clear" w:pos="4990"/>
        </w:tabs>
        <w:ind w:left="1276" w:firstLine="595"/>
        <w:rPr>
          <w:ins w:id="21" w:author="Liazzat Rabbiosi" w:date="2025-07-08T09:07:00Z" w16du:dateUtc="2025-07-08T02:07:00Z"/>
          <w:lang w:eastAsia="fr-BE"/>
        </w:rPr>
      </w:pPr>
      <w:r>
        <w:rPr>
          <w:lang w:eastAsia="fr-BE"/>
        </w:rPr>
        <w:t xml:space="preserve">(c) </w:t>
      </w:r>
      <w:r w:rsidR="00DC08B5" w:rsidRPr="00032BB6">
        <w:rPr>
          <w:lang w:eastAsia="fr-BE"/>
        </w:rPr>
        <w:t>The need to allocate resources to enable all parties operating under paragraph 1 of Article 5 of the Montreal Protocol to comply with Articles 2A</w:t>
      </w:r>
      <w:r w:rsidR="00DC08B5" w:rsidRPr="0078613D">
        <w:rPr>
          <w:lang w:eastAsia="fr-BE"/>
        </w:rPr>
        <w:t>–</w:t>
      </w:r>
      <w:r w:rsidR="00DC08B5" w:rsidRPr="00032BB6">
        <w:rPr>
          <w:lang w:eastAsia="fr-BE"/>
        </w:rPr>
        <w:t xml:space="preserve">2J of the Protocol, focusing on compliance targets </w:t>
      </w:r>
      <w:ins w:id="22" w:author="Liazzat Rabbiosi" w:date="2025-07-09T09:22:00Z" w16du:dateUtc="2025-07-09T02:22:00Z">
        <w:r w:rsidR="000F48CC">
          <w:rPr>
            <w:lang w:eastAsia="fr-BE"/>
          </w:rPr>
          <w:t>[</w:t>
        </w:r>
      </w:ins>
      <w:ins w:id="23" w:author="Liazzat Rabbiosi" w:date="2025-07-09T09:32:00Z" w16du:dateUtc="2025-07-09T02:32:00Z">
        <w:r w:rsidR="00C559FE">
          <w:rPr>
            <w:lang w:eastAsia="fr-BE"/>
          </w:rPr>
          <w:t>[up to] [</w:t>
        </w:r>
      </w:ins>
      <w:r w:rsidR="00571D20">
        <w:rPr>
          <w:lang w:eastAsia="fr-BE"/>
        </w:rPr>
        <w:t>for</w:t>
      </w:r>
      <w:ins w:id="24" w:author="Liazzat Rabbiosi" w:date="2025-07-09T09:32:00Z" w16du:dateUtc="2025-07-09T02:32:00Z">
        <w:r w:rsidR="00C559FE">
          <w:rPr>
            <w:lang w:eastAsia="fr-BE"/>
          </w:rPr>
          <w:t>]</w:t>
        </w:r>
      </w:ins>
      <w:r w:rsidR="00DC08B5" w:rsidRPr="00032BB6">
        <w:rPr>
          <w:lang w:eastAsia="fr-BE"/>
        </w:rPr>
        <w:t xml:space="preserve"> the 10 </w:t>
      </w:r>
      <w:r w:rsidR="0078613D">
        <w:rPr>
          <w:lang w:eastAsia="fr-BE"/>
        </w:rPr>
        <w:t xml:space="preserve">per cent </w:t>
      </w:r>
      <w:r w:rsidR="00977103">
        <w:rPr>
          <w:lang w:eastAsia="fr-BE"/>
        </w:rPr>
        <w:t>h</w:t>
      </w:r>
      <w:r w:rsidR="00977103" w:rsidRPr="00977103">
        <w:rPr>
          <w:lang w:eastAsia="fr-BE"/>
        </w:rPr>
        <w:t>ydrofluorocarbon</w:t>
      </w:r>
      <w:r w:rsidR="00DC08B5" w:rsidRPr="00032BB6">
        <w:rPr>
          <w:lang w:eastAsia="fr-BE"/>
        </w:rPr>
        <w:t xml:space="preserve"> reduction and </w:t>
      </w:r>
      <w:ins w:id="25" w:author="Liazzat Rabbiosi" w:date="2025-07-09T09:27:00Z" w16du:dateUtc="2025-07-09T02:27:00Z">
        <w:r w:rsidR="00775080">
          <w:rPr>
            <w:lang w:eastAsia="fr-BE"/>
          </w:rPr>
          <w:t>[</w:t>
        </w:r>
        <w:r w:rsidR="002E3227">
          <w:rPr>
            <w:lang w:eastAsia="fr-BE"/>
          </w:rPr>
          <w:t>the 10</w:t>
        </w:r>
      </w:ins>
      <w:ins w:id="26" w:author="Liazzat Rabbiosi" w:date="2025-07-09T09:28:00Z" w16du:dateUtc="2025-07-09T02:28:00Z">
        <w:r w:rsidR="00BE46B2">
          <w:rPr>
            <w:lang w:eastAsia="fr-BE"/>
          </w:rPr>
          <w:t>-</w:t>
        </w:r>
      </w:ins>
      <w:ins w:id="27" w:author="Liazzat Rabbiosi" w:date="2025-07-09T09:27:00Z" w16du:dateUtc="2025-07-09T02:27:00Z">
        <w:r w:rsidR="002E3227">
          <w:rPr>
            <w:lang w:eastAsia="fr-BE"/>
          </w:rPr>
          <w:t>year average</w:t>
        </w:r>
      </w:ins>
      <w:ins w:id="28" w:author="Liazzat Rabbiosi" w:date="2025-07-09T09:28:00Z" w16du:dateUtc="2025-07-09T02:28:00Z">
        <w:r w:rsidR="002E3227">
          <w:rPr>
            <w:lang w:eastAsia="fr-BE"/>
          </w:rPr>
          <w:t>]</w:t>
        </w:r>
      </w:ins>
      <w:ins w:id="29" w:author="Liazzat Rabbiosi" w:date="2025-07-09T09:30:00Z" w16du:dateUtc="2025-07-09T02:30:00Z">
        <w:r w:rsidR="009A155C">
          <w:rPr>
            <w:lang w:eastAsia="fr-BE"/>
          </w:rPr>
          <w:t>[</w:t>
        </w:r>
      </w:ins>
      <w:ins w:id="30" w:author="Liazzat Rabbiosi" w:date="2025-07-09T09:32:00Z" w16du:dateUtc="2025-07-09T02:32:00Z">
        <w:r w:rsidR="00514EF8">
          <w:rPr>
            <w:lang w:eastAsia="fr-BE"/>
          </w:rPr>
          <w:t xml:space="preserve">the </w:t>
        </w:r>
      </w:ins>
      <w:ins w:id="31" w:author="Liazzat Rabbiosi" w:date="2025-07-09T09:30:00Z" w16du:dateUtc="2025-07-09T02:30:00Z">
        <w:r w:rsidR="009A155C">
          <w:rPr>
            <w:lang w:eastAsia="fr-BE"/>
          </w:rPr>
          <w:t xml:space="preserve">2030 target </w:t>
        </w:r>
      </w:ins>
      <w:ins w:id="32" w:author="Liazzat Rabbiosi" w:date="2025-07-09T09:32:00Z" w16du:dateUtc="2025-07-09T02:32:00Z">
        <w:r w:rsidR="00514EF8">
          <w:rPr>
            <w:lang w:eastAsia="fr-BE"/>
          </w:rPr>
          <w:t>for HCFCs</w:t>
        </w:r>
      </w:ins>
      <w:ins w:id="33" w:author="Liazzat Rabbiosi" w:date="2025-07-09T09:33:00Z" w16du:dateUtc="2025-07-09T02:33:00Z">
        <w:r w:rsidR="00404F06">
          <w:rPr>
            <w:lang w:eastAsia="fr-BE"/>
          </w:rPr>
          <w:t>]</w:t>
        </w:r>
        <w:r w:rsidR="008F5B52">
          <w:rPr>
            <w:lang w:eastAsia="fr-BE"/>
          </w:rPr>
          <w:t xml:space="preserve"> </w:t>
        </w:r>
      </w:ins>
      <w:ins w:id="34" w:author="Liazzat Rabbiosi" w:date="2025-07-09T09:32:00Z" w16du:dateUtc="2025-07-09T02:32:00Z">
        <w:r w:rsidR="00514EF8">
          <w:rPr>
            <w:lang w:eastAsia="fr-BE"/>
          </w:rPr>
          <w:t xml:space="preserve">[ </w:t>
        </w:r>
      </w:ins>
      <w:ins w:id="35" w:author="Liazzat Rabbiosi" w:date="2025-07-09T09:31:00Z" w16du:dateUtc="2025-07-09T02:31:00Z">
        <w:r w:rsidR="00162965">
          <w:rPr>
            <w:lang w:eastAsia="fr-BE"/>
          </w:rPr>
          <w:t>[</w:t>
        </w:r>
      </w:ins>
      <w:ins w:id="36" w:author="Liazzat Rabbiosi" w:date="2025-07-09T09:30:00Z" w16du:dateUtc="2025-07-09T02:30:00Z">
        <w:r w:rsidR="009A155C">
          <w:rPr>
            <w:lang w:eastAsia="fr-BE"/>
          </w:rPr>
          <w:t>and beyond</w:t>
        </w:r>
      </w:ins>
      <w:ins w:id="37" w:author="Liazzat Rabbiosi" w:date="2025-07-09T09:34:00Z" w16du:dateUtc="2025-07-09T02:34:00Z">
        <w:r w:rsidR="001B1059">
          <w:rPr>
            <w:lang w:eastAsia="fr-BE"/>
          </w:rPr>
          <w:t xml:space="preserve"> [annual average of 2.5% for HCFC for servicing and non-</w:t>
        </w:r>
      </w:ins>
      <w:ins w:id="38" w:author="Liazzat Rabbiosi" w:date="2025-07-09T09:35:00Z" w16du:dateUtc="2025-07-09T02:35:00Z">
        <w:r w:rsidR="001B1059">
          <w:rPr>
            <w:lang w:eastAsia="fr-BE"/>
          </w:rPr>
          <w:t xml:space="preserve">servicing for the period of </w:t>
        </w:r>
        <w:r w:rsidR="00117CA1">
          <w:rPr>
            <w:lang w:eastAsia="fr-BE"/>
          </w:rPr>
          <w:t>2030-2040]</w:t>
        </w:r>
      </w:ins>
      <w:ins w:id="39" w:author="Liazzat Rabbiosi" w:date="2025-07-09T09:31:00Z" w16du:dateUtc="2025-07-09T02:31:00Z">
        <w:r w:rsidR="00162965">
          <w:rPr>
            <w:lang w:eastAsia="fr-BE"/>
          </w:rPr>
          <w:t>]</w:t>
        </w:r>
      </w:ins>
      <w:ins w:id="40" w:author="Liazzat Rabbiosi" w:date="2025-07-09T09:30:00Z" w16du:dateUtc="2025-07-09T02:30:00Z">
        <w:r w:rsidR="009A155C">
          <w:rPr>
            <w:lang w:eastAsia="fr-BE"/>
          </w:rPr>
          <w:t>]</w:t>
        </w:r>
      </w:ins>
      <w:ins w:id="41" w:author="Liazzat Rabbiosi" w:date="2025-07-09T09:27:00Z" w16du:dateUtc="2025-07-09T02:27:00Z">
        <w:r w:rsidR="002E3227">
          <w:rPr>
            <w:lang w:eastAsia="fr-BE"/>
          </w:rPr>
          <w:t xml:space="preserve"> </w:t>
        </w:r>
      </w:ins>
      <w:ins w:id="42" w:author="Liazzat Rabbiosi" w:date="2025-07-09T09:32:00Z" w16du:dateUtc="2025-07-09T02:32:00Z">
        <w:r w:rsidR="00514EF8">
          <w:rPr>
            <w:lang w:eastAsia="fr-BE"/>
          </w:rPr>
          <w:t>[</w:t>
        </w:r>
      </w:ins>
      <w:r w:rsidR="00DC08B5" w:rsidRPr="00032BB6">
        <w:rPr>
          <w:lang w:eastAsia="fr-BE"/>
        </w:rPr>
        <w:t xml:space="preserve">97.5 </w:t>
      </w:r>
      <w:r w:rsidR="00977103">
        <w:rPr>
          <w:lang w:eastAsia="fr-BE"/>
        </w:rPr>
        <w:t>per cent h</w:t>
      </w:r>
      <w:r w:rsidR="00977103" w:rsidRPr="00032BB6">
        <w:rPr>
          <w:lang w:eastAsia="fr-BE"/>
        </w:rPr>
        <w:t>ydrochlorofluorocarbon</w:t>
      </w:r>
      <w:r w:rsidR="00DC08B5" w:rsidRPr="00032BB6">
        <w:rPr>
          <w:lang w:eastAsia="fr-BE"/>
        </w:rPr>
        <w:t xml:space="preserve"> reduction</w:t>
      </w:r>
      <w:ins w:id="43" w:author="Liazzat Rabbiosi" w:date="2025-07-09T09:33:00Z" w16du:dateUtc="2025-07-09T02:33:00Z">
        <w:r w:rsidR="00404F06">
          <w:rPr>
            <w:lang w:eastAsia="fr-BE"/>
          </w:rPr>
          <w:t>]</w:t>
        </w:r>
      </w:ins>
      <w:ins w:id="44" w:author="Liazzat Rabbiosi" w:date="2025-07-09T09:22:00Z" w16du:dateUtc="2025-07-09T02:22:00Z">
        <w:r w:rsidR="000F48CC">
          <w:rPr>
            <w:lang w:eastAsia="fr-BE"/>
          </w:rPr>
          <w:t>]</w:t>
        </w:r>
      </w:ins>
      <w:r w:rsidR="00DC08B5" w:rsidRPr="00032BB6">
        <w:rPr>
          <w:lang w:eastAsia="fr-BE"/>
        </w:rPr>
        <w:t xml:space="preserve">, and the reductions and extended commitments made by parties operating under paragraph 1 of Article 5 under approved </w:t>
      </w:r>
      <w:bookmarkStart w:id="45" w:name="_Hlk202788166"/>
      <w:r w:rsidR="00DC08B5" w:rsidRPr="00032BB6">
        <w:rPr>
          <w:lang w:eastAsia="fr-BE"/>
        </w:rPr>
        <w:t>hydrochlorofluorocarbon phase-out management plans</w:t>
      </w:r>
      <w:bookmarkEnd w:id="45"/>
      <w:r w:rsidR="00DC08B5" w:rsidRPr="00032BB6">
        <w:rPr>
          <w:lang w:eastAsia="fr-BE"/>
        </w:rPr>
        <w:t xml:space="preserve"> and </w:t>
      </w:r>
      <w:bookmarkStart w:id="46" w:name="_Hlk202788726"/>
      <w:r w:rsidR="00DC08B5" w:rsidRPr="00032BB6">
        <w:rPr>
          <w:lang w:eastAsia="fr-BE"/>
        </w:rPr>
        <w:t xml:space="preserve">Kigali </w:t>
      </w:r>
      <w:r w:rsidR="00977103">
        <w:rPr>
          <w:lang w:eastAsia="fr-BE"/>
        </w:rPr>
        <w:t>h</w:t>
      </w:r>
      <w:r w:rsidR="00DC08B5" w:rsidRPr="00032BB6">
        <w:rPr>
          <w:lang w:eastAsia="fr-BE"/>
        </w:rPr>
        <w:t xml:space="preserve">ydrofluorocarbon </w:t>
      </w:r>
      <w:r w:rsidR="00977103">
        <w:rPr>
          <w:lang w:eastAsia="fr-BE"/>
        </w:rPr>
        <w:t>i</w:t>
      </w:r>
      <w:r w:rsidR="00DC08B5" w:rsidRPr="00032BB6">
        <w:rPr>
          <w:lang w:eastAsia="fr-BE"/>
        </w:rPr>
        <w:t xml:space="preserve">mplementation </w:t>
      </w:r>
      <w:r w:rsidR="00977103">
        <w:rPr>
          <w:lang w:eastAsia="fr-BE"/>
        </w:rPr>
        <w:t>p</w:t>
      </w:r>
      <w:r w:rsidR="00DC08B5" w:rsidRPr="00032BB6">
        <w:rPr>
          <w:lang w:eastAsia="fr-BE"/>
        </w:rPr>
        <w:t>lans</w:t>
      </w:r>
      <w:bookmarkEnd w:id="46"/>
      <w:r w:rsidR="00DC08B5" w:rsidRPr="00032BB6">
        <w:rPr>
          <w:lang w:eastAsia="fr-BE"/>
        </w:rPr>
        <w:t>;</w:t>
      </w:r>
      <w:ins w:id="47" w:author="Liazzat Rabbiosi" w:date="2025-07-09T09:31:00Z" w16du:dateUtc="2025-07-09T02:31:00Z">
        <w:r w:rsidR="00A0071C">
          <w:rPr>
            <w:lang w:eastAsia="fr-BE"/>
          </w:rPr>
          <w:t xml:space="preserve"> [including funding windows for activities agreed under decision XXVIII/2]</w:t>
        </w:r>
      </w:ins>
    </w:p>
    <w:p w14:paraId="5BA4CD7C" w14:textId="71AD554B" w:rsidR="00A40471" w:rsidRDefault="00A40471">
      <w:pPr>
        <w:pStyle w:val="NormalNonumber"/>
        <w:tabs>
          <w:tab w:val="clear" w:pos="1247"/>
          <w:tab w:val="clear" w:pos="1871"/>
          <w:tab w:val="clear" w:pos="2495"/>
          <w:tab w:val="clear" w:pos="3119"/>
          <w:tab w:val="clear" w:pos="3742"/>
          <w:tab w:val="clear" w:pos="4366"/>
          <w:tab w:val="clear" w:pos="4990"/>
        </w:tabs>
        <w:rPr>
          <w:ins w:id="48" w:author="Liazzat Rabbiosi" w:date="2025-07-08T09:08:00Z" w16du:dateUtc="2025-07-08T02:08:00Z"/>
        </w:rPr>
        <w:pPrChange w:id="49" w:author="Liazzat Rabbiosi" w:date="2025-07-08T09:08:00Z" w16du:dateUtc="2025-07-08T02:08:00Z">
          <w:pPr>
            <w:pStyle w:val="NormalNonumber"/>
            <w:tabs>
              <w:tab w:val="clear" w:pos="1247"/>
              <w:tab w:val="clear" w:pos="1871"/>
              <w:tab w:val="clear" w:pos="2495"/>
              <w:tab w:val="clear" w:pos="3119"/>
              <w:tab w:val="clear" w:pos="3742"/>
              <w:tab w:val="clear" w:pos="4366"/>
              <w:tab w:val="clear" w:pos="4990"/>
            </w:tabs>
            <w:ind w:left="0"/>
          </w:pPr>
        </w:pPrChange>
      </w:pPr>
      <w:ins w:id="50" w:author="Liazzat Rabbiosi" w:date="2025-07-08T09:08:00Z" w16du:dateUtc="2025-07-08T02:08:00Z">
        <w:r>
          <w:tab/>
        </w:r>
        <w:r>
          <w:tab/>
        </w:r>
      </w:ins>
      <w:ins w:id="51" w:author="Liazzat Rabbiosi" w:date="2025-07-08T09:07:00Z" w16du:dateUtc="2025-07-08T02:07:00Z">
        <w:r w:rsidR="007B5F0C">
          <w:t>[</w:t>
        </w:r>
      </w:ins>
      <w:ins w:id="52" w:author="Liazzat Rabbiosi" w:date="2025-07-08T09:12:00Z" w16du:dateUtc="2025-07-08T02:12:00Z">
        <w:r w:rsidR="00CF4BE3">
          <w:t xml:space="preserve">Alt: </w:t>
        </w:r>
      </w:ins>
      <w:ins w:id="53" w:author="Liazzat Rabbiosi" w:date="2025-07-08T09:08:00Z" w16du:dateUtc="2025-07-08T02:08:00Z">
        <w:r>
          <w:t xml:space="preserve">(d) </w:t>
        </w:r>
        <w:r w:rsidRPr="001514E8">
          <w:t>Decisions, rules and guidelines agreed by the Executive Committee at all its meetings, up to and including its ninety-second meeting, in determining eligibility for the funding of investment projects and non</w:t>
        </w:r>
        <w:r w:rsidRPr="001514E8">
          <w:noBreakHyphen/>
          <w:t>investment projects;</w:t>
        </w:r>
      </w:ins>
    </w:p>
    <w:p w14:paraId="5C7BF7F2" w14:textId="7EB0C262" w:rsidR="007B5F0C" w:rsidRDefault="00DE72A4" w:rsidP="00745AE8">
      <w:pPr>
        <w:pStyle w:val="NormalNonumber"/>
        <w:tabs>
          <w:tab w:val="clear" w:pos="1247"/>
          <w:tab w:val="clear" w:pos="1871"/>
          <w:tab w:val="clear" w:pos="2495"/>
          <w:tab w:val="clear" w:pos="3119"/>
          <w:tab w:val="clear" w:pos="3742"/>
          <w:tab w:val="clear" w:pos="4366"/>
          <w:tab w:val="clear" w:pos="4990"/>
        </w:tabs>
        <w:ind w:left="1276" w:firstLine="567"/>
        <w:rPr>
          <w:ins w:id="54" w:author="Liazzat Rabbiosi" w:date="2025-07-08T09:07:00Z" w16du:dateUtc="2025-07-08T02:07:00Z"/>
        </w:rPr>
      </w:pPr>
      <w:ins w:id="55" w:author="Liazzat Rabbiosi" w:date="2025-07-09T17:53:00Z" w16du:dateUtc="2025-07-09T10:53:00Z">
        <w:r>
          <w:t>[</w:t>
        </w:r>
      </w:ins>
      <w:ins w:id="56" w:author="Liazzat Rabbiosi" w:date="2025-07-08T09:07:00Z" w16du:dateUtc="2025-07-08T02:07:00Z">
        <w:r w:rsidR="007B5F0C">
          <w:t xml:space="preserve">(e) </w:t>
        </w:r>
        <w:r w:rsidR="007B5F0C" w:rsidRPr="001514E8">
          <w:t>The need to allocate resources for activities to maintain and/or enhance energy efficiency while phasing down HFCs, including those relating to pilot and demonstration projects, in accordance with any energy efficiency cost guidance developed by the Executive Committee, or, should the Executive Committee not adopt cost guidance in time to be considered in the report, for a scenario for a funding window to support such activities;</w:t>
        </w:r>
      </w:ins>
      <w:ins w:id="57" w:author="Liazzat Rabbiosi" w:date="2025-07-09T17:53:00Z" w16du:dateUtc="2025-07-09T10:53:00Z">
        <w:r>
          <w:t>]</w:t>
        </w:r>
      </w:ins>
      <w:ins w:id="58" w:author="Liazzat Rabbiosi" w:date="2025-07-08T09:44:00Z" w16du:dateUtc="2025-07-08T02:44:00Z">
        <w:r w:rsidR="009B6566">
          <w:t xml:space="preserve"> </w:t>
        </w:r>
      </w:ins>
    </w:p>
    <w:p w14:paraId="1AE3E3EC" w14:textId="64B527E7" w:rsidR="007B5F0C" w:rsidRDefault="0045334F" w:rsidP="00745AE8">
      <w:pPr>
        <w:pStyle w:val="NormalNonumber"/>
        <w:tabs>
          <w:tab w:val="clear" w:pos="1247"/>
          <w:tab w:val="clear" w:pos="1871"/>
          <w:tab w:val="clear" w:pos="2495"/>
          <w:tab w:val="clear" w:pos="3119"/>
          <w:tab w:val="clear" w:pos="3742"/>
          <w:tab w:val="clear" w:pos="4366"/>
          <w:tab w:val="clear" w:pos="4990"/>
        </w:tabs>
        <w:ind w:left="1276" w:firstLine="709"/>
        <w:rPr>
          <w:ins w:id="59" w:author="Liazzat Rabbiosi" w:date="2025-07-08T09:07:00Z" w16du:dateUtc="2025-07-08T02:07:00Z"/>
        </w:rPr>
      </w:pPr>
      <w:ins w:id="60" w:author="Liazzat Rabbiosi" w:date="2025-07-08T09:47:00Z" w16du:dateUtc="2025-07-08T02:47:00Z">
        <w:r>
          <w:t>[</w:t>
        </w:r>
      </w:ins>
      <w:ins w:id="61" w:author="Liazzat Rabbiosi" w:date="2025-07-08T09:07:00Z" w16du:dateUtc="2025-07-08T02:07:00Z">
        <w:r w:rsidR="007B5F0C">
          <w:t xml:space="preserve">(f) </w:t>
        </w:r>
        <w:r w:rsidR="007B5F0C" w:rsidRPr="001514E8">
          <w:t>The need to allocate resources for supporting activities related to gender mainstreaming as part of the gender policy of the Multilateral Fund, taking into account the implementing agencies’ existing policies to promote gender mainstreaming and the mandate set out in Executive Committee decision 84/92;</w:t>
        </w:r>
      </w:ins>
      <w:ins w:id="62" w:author="Liazzat Rabbiosi" w:date="2025-07-08T09:47:00Z" w16du:dateUtc="2025-07-08T02:47:00Z">
        <w:r>
          <w:t>]</w:t>
        </w:r>
      </w:ins>
    </w:p>
    <w:p w14:paraId="06CCF1C4" w14:textId="019D263E" w:rsidR="00643B07" w:rsidRDefault="00E0488A" w:rsidP="00745AE8">
      <w:pPr>
        <w:pStyle w:val="NormalNonumber"/>
        <w:tabs>
          <w:tab w:val="clear" w:pos="1247"/>
          <w:tab w:val="clear" w:pos="1871"/>
          <w:tab w:val="clear" w:pos="2495"/>
          <w:tab w:val="clear" w:pos="3119"/>
          <w:tab w:val="clear" w:pos="3742"/>
          <w:tab w:val="clear" w:pos="4366"/>
          <w:tab w:val="clear" w:pos="4990"/>
        </w:tabs>
        <w:ind w:left="1276" w:firstLine="709"/>
        <w:rPr>
          <w:ins w:id="63" w:author="Liazzat Rabbiosi" w:date="2025-07-08T09:40:00Z" w16du:dateUtc="2025-07-08T02:40:00Z"/>
        </w:rPr>
      </w:pPr>
      <w:ins w:id="64" w:author="Liazzat Rabbiosi" w:date="2025-07-09T17:57:00Z" w16du:dateUtc="2025-07-09T10:57:00Z">
        <w:r>
          <w:t>[</w:t>
        </w:r>
      </w:ins>
      <w:ins w:id="65" w:author="Liazzat Rabbiosi" w:date="2025-07-08T09:07:00Z" w16du:dateUtc="2025-07-08T02:07:00Z">
        <w:r w:rsidR="007B5F0C">
          <w:t xml:space="preserve">(g) </w:t>
        </w:r>
        <w:r w:rsidR="007B5F0C" w:rsidRPr="001514E8">
          <w:t xml:space="preserve">The need to allocate resources for a funding window for activities to support end-of-life management and disposal of controlled substances in an environmentally sound manner, in accordance with any relevant decisions by the Executive Committee, or, should the </w:t>
        </w:r>
        <w:r w:rsidR="007B5F0C" w:rsidRPr="001514E8">
          <w:lastRenderedPageBreak/>
          <w:t>Executive Committee not adopt relevant decisions in time to be considered in the report, for a scenario for funding a limited number of demonstration projects;</w:t>
        </w:r>
      </w:ins>
      <w:ins w:id="66" w:author="Liazzat Rabbiosi" w:date="2025-07-09T17:58:00Z" w16du:dateUtc="2025-07-09T10:58:00Z">
        <w:r w:rsidR="00867FCC">
          <w:t>]</w:t>
        </w:r>
      </w:ins>
      <w:ins w:id="67" w:author="Liazzat Rabbiosi" w:date="2025-07-08T09:07:00Z" w16du:dateUtc="2025-07-08T02:07:00Z">
        <w:r w:rsidR="007B5F0C">
          <w:t>]</w:t>
        </w:r>
      </w:ins>
      <w:ins w:id="68" w:author="Liazzat Rabbiosi" w:date="2025-07-08T09:40:00Z" w16du:dateUtc="2025-07-08T02:40:00Z">
        <w:r w:rsidR="00643B07">
          <w:t xml:space="preserve"> </w:t>
        </w:r>
      </w:ins>
    </w:p>
    <w:p w14:paraId="33AB8284" w14:textId="6BD3B9F6" w:rsidR="007B5F0C" w:rsidRDefault="00643B07" w:rsidP="008E7B57">
      <w:pPr>
        <w:pStyle w:val="NormalNonumber"/>
        <w:tabs>
          <w:tab w:val="clear" w:pos="1247"/>
          <w:tab w:val="clear" w:pos="1871"/>
          <w:tab w:val="clear" w:pos="2495"/>
          <w:tab w:val="clear" w:pos="3119"/>
          <w:tab w:val="clear" w:pos="3742"/>
          <w:tab w:val="clear" w:pos="4366"/>
          <w:tab w:val="clear" w:pos="4990"/>
        </w:tabs>
        <w:ind w:left="1967"/>
        <w:rPr>
          <w:ins w:id="69" w:author="Liazzat Rabbiosi" w:date="2025-07-08T09:07:00Z" w16du:dateUtc="2025-07-08T02:07:00Z"/>
        </w:rPr>
      </w:pPr>
      <w:ins w:id="70" w:author="Liazzat Rabbiosi" w:date="2025-07-08T09:40:00Z" w16du:dateUtc="2025-07-08T02:40:00Z">
        <w:r>
          <w:t xml:space="preserve">[opportunities for incentives for </w:t>
        </w:r>
        <w:r w:rsidR="00076EE7">
          <w:t xml:space="preserve">countries with the </w:t>
        </w:r>
        <w:r>
          <w:t>servicing sector only]</w:t>
        </w:r>
      </w:ins>
      <w:ins w:id="71" w:author="Liazzat Rabbiosi" w:date="2025-07-08T09:44:00Z" w16du:dateUtc="2025-07-08T02:44:00Z">
        <w:r w:rsidR="009B6566">
          <w:t xml:space="preserve"> </w:t>
        </w:r>
      </w:ins>
      <w:ins w:id="72" w:author="Liazzat Rabbiosi" w:date="2025-07-08T09:50:00Z" w16du:dateUtc="2025-07-08T02:50:00Z">
        <w:r w:rsidR="00D93E18">
          <w:t>]</w:t>
        </w:r>
      </w:ins>
    </w:p>
    <w:p w14:paraId="6DC2A4DF" w14:textId="25B101E1" w:rsidR="00DC08B5" w:rsidRPr="00032BB6" w:rsidRDefault="00C13E7A" w:rsidP="00C13E7A">
      <w:pPr>
        <w:pStyle w:val="NormalNonumber"/>
        <w:tabs>
          <w:tab w:val="clear" w:pos="1247"/>
          <w:tab w:val="clear" w:pos="1871"/>
          <w:tab w:val="clear" w:pos="2495"/>
          <w:tab w:val="clear" w:pos="3119"/>
          <w:tab w:val="clear" w:pos="3742"/>
          <w:tab w:val="clear" w:pos="4366"/>
          <w:tab w:val="clear" w:pos="4990"/>
        </w:tabs>
        <w:ind w:left="1276"/>
        <w:rPr>
          <w:lang w:eastAsia="fr-BE"/>
        </w:rPr>
      </w:pPr>
      <w:r>
        <w:rPr>
          <w:lang w:eastAsia="fr-BE"/>
        </w:rPr>
        <w:tab/>
      </w:r>
      <w:ins w:id="73" w:author="Liazzat Rabbiosi" w:date="2025-07-08T09:04:00Z" w16du:dateUtc="2025-07-08T02:04:00Z">
        <w:r w:rsidR="00393104">
          <w:rPr>
            <w:lang w:eastAsia="fr-BE"/>
          </w:rPr>
          <w:t>[</w:t>
        </w:r>
      </w:ins>
      <w:r>
        <w:rPr>
          <w:lang w:eastAsia="fr-BE"/>
        </w:rPr>
        <w:t xml:space="preserve">(d) </w:t>
      </w:r>
      <w:r w:rsidR="00DC08B5" w:rsidRPr="00032BB6">
        <w:rPr>
          <w:lang w:eastAsia="fr-BE"/>
        </w:rPr>
        <w:t xml:space="preserve">The possibility </w:t>
      </w:r>
      <w:r w:rsidR="00952069">
        <w:rPr>
          <w:lang w:eastAsia="fr-BE"/>
        </w:rPr>
        <w:t>of</w:t>
      </w:r>
      <w:r w:rsidR="00952069" w:rsidRPr="00032BB6">
        <w:rPr>
          <w:lang w:eastAsia="fr-BE"/>
        </w:rPr>
        <w:t xml:space="preserve"> </w:t>
      </w:r>
      <w:ins w:id="74" w:author="Liazzat Rabbiosi" w:date="2025-07-09T18:25:00Z" w16du:dateUtc="2025-07-09T11:25:00Z">
        <w:r w:rsidR="00F224EB">
          <w:rPr>
            <w:lang w:eastAsia="fr-BE"/>
          </w:rPr>
          <w:t>[</w:t>
        </w:r>
      </w:ins>
      <w:r w:rsidR="00DC08B5" w:rsidRPr="00032BB6">
        <w:rPr>
          <w:lang w:eastAsia="fr-BE"/>
        </w:rPr>
        <w:t>consider</w:t>
      </w:r>
      <w:r w:rsidR="00952069">
        <w:rPr>
          <w:lang w:eastAsia="fr-BE"/>
        </w:rPr>
        <w:t>ing</w:t>
      </w:r>
      <w:ins w:id="75" w:author="Liazzat Rabbiosi" w:date="2025-07-09T18:25:00Z" w16du:dateUtc="2025-07-09T11:25:00Z">
        <w:r w:rsidR="00F224EB">
          <w:rPr>
            <w:lang w:eastAsia="fr-BE"/>
          </w:rPr>
          <w:t>]</w:t>
        </w:r>
      </w:ins>
      <w:r w:rsidR="00952069">
        <w:rPr>
          <w:lang w:eastAsia="fr-BE"/>
        </w:rPr>
        <w:t xml:space="preserve"> </w:t>
      </w:r>
      <w:ins w:id="76" w:author="Liazzat Rabbiosi" w:date="2025-07-09T18:25:00Z" w16du:dateUtc="2025-07-09T11:25:00Z">
        <w:r w:rsidR="00F224EB">
          <w:rPr>
            <w:lang w:eastAsia="fr-BE"/>
          </w:rPr>
          <w:t xml:space="preserve">[exploring] </w:t>
        </w:r>
      </w:ins>
      <w:r w:rsidR="00952069">
        <w:rPr>
          <w:lang w:eastAsia="fr-BE"/>
        </w:rPr>
        <w:t>the</w:t>
      </w:r>
      <w:r w:rsidR="00DC08B5" w:rsidRPr="00032BB6">
        <w:rPr>
          <w:lang w:eastAsia="fr-BE"/>
        </w:rPr>
        <w:t xml:space="preserve"> </w:t>
      </w:r>
      <w:ins w:id="77" w:author="Liazzat Rabbiosi" w:date="2025-07-09T18:14:00Z" w16du:dateUtc="2025-07-09T11:14:00Z">
        <w:r w:rsidR="00AA72EF">
          <w:rPr>
            <w:lang w:eastAsia="fr-BE"/>
          </w:rPr>
          <w:t>[cost saving</w:t>
        </w:r>
      </w:ins>
      <w:ins w:id="78" w:author="Liazzat Rabbiosi" w:date="2025-07-09T18:15:00Z" w16du:dateUtc="2025-07-09T11:15:00Z">
        <w:r w:rsidR="00F163F3">
          <w:rPr>
            <w:lang w:eastAsia="fr-BE"/>
          </w:rPr>
          <w:t>]</w:t>
        </w:r>
      </w:ins>
      <w:ins w:id="79" w:author="Liazzat Rabbiosi" w:date="2025-07-09T18:14:00Z" w16du:dateUtc="2025-07-09T11:14:00Z">
        <w:r w:rsidR="00AA72EF">
          <w:rPr>
            <w:lang w:eastAsia="fr-BE"/>
          </w:rPr>
          <w:t xml:space="preserve"> </w:t>
        </w:r>
      </w:ins>
      <w:ins w:id="80" w:author="Liazzat Rabbiosi" w:date="2025-07-09T18:15:00Z" w16du:dateUtc="2025-07-09T11:15:00Z">
        <w:r w:rsidR="00F163F3">
          <w:rPr>
            <w:lang w:eastAsia="fr-BE"/>
          </w:rPr>
          <w:t>[</w:t>
        </w:r>
      </w:ins>
      <w:r w:rsidR="00DC08B5" w:rsidRPr="00032BB6">
        <w:rPr>
          <w:lang w:eastAsia="fr-BE"/>
        </w:rPr>
        <w:t xml:space="preserve">allocation of </w:t>
      </w:r>
      <w:ins w:id="81" w:author="Liazzat Rabbiosi" w:date="2025-07-09T18:13:00Z" w16du:dateUtc="2025-07-09T11:13:00Z">
        <w:r w:rsidR="00434784">
          <w:rPr>
            <w:lang w:eastAsia="fr-BE"/>
          </w:rPr>
          <w:t xml:space="preserve">[additional] </w:t>
        </w:r>
      </w:ins>
      <w:r w:rsidR="00DC08B5" w:rsidRPr="00032BB6">
        <w:rPr>
          <w:lang w:eastAsia="fr-BE"/>
        </w:rPr>
        <w:t>resources</w:t>
      </w:r>
      <w:ins w:id="82" w:author="Liazzat Rabbiosi" w:date="2025-07-09T18:15:00Z" w16du:dateUtc="2025-07-09T11:15:00Z">
        <w:r w:rsidR="00F163F3">
          <w:rPr>
            <w:lang w:eastAsia="fr-BE"/>
          </w:rPr>
          <w:t>]</w:t>
        </w:r>
      </w:ins>
      <w:r w:rsidR="00DC08B5" w:rsidRPr="00032BB6">
        <w:rPr>
          <w:lang w:eastAsia="fr-BE"/>
        </w:rPr>
        <w:t xml:space="preserve"> associated with </w:t>
      </w:r>
      <w:ins w:id="83" w:author="Liazzat Rabbiosi" w:date="2025-07-09T18:23:00Z" w16du:dateUtc="2025-07-09T11:23:00Z">
        <w:r w:rsidR="00927D37">
          <w:rPr>
            <w:lang w:eastAsia="fr-BE"/>
          </w:rPr>
          <w:t xml:space="preserve">[piloting] </w:t>
        </w:r>
      </w:ins>
      <w:r w:rsidR="00DC08B5" w:rsidRPr="00032BB6">
        <w:rPr>
          <w:lang w:eastAsia="fr-BE"/>
        </w:rPr>
        <w:t>digitali</w:t>
      </w:r>
      <w:r w:rsidR="00952069">
        <w:rPr>
          <w:lang w:eastAsia="fr-BE"/>
        </w:rPr>
        <w:t>z</w:t>
      </w:r>
      <w:r w:rsidR="00DC08B5" w:rsidRPr="00032BB6">
        <w:rPr>
          <w:lang w:eastAsia="fr-BE"/>
        </w:rPr>
        <w:t xml:space="preserve">ation in the servicing sector </w:t>
      </w:r>
      <w:ins w:id="84" w:author="Liazzat Rabbiosi" w:date="2025-07-09T18:23:00Z" w16du:dateUtc="2025-07-09T11:23:00Z">
        <w:r w:rsidR="00927D37">
          <w:rPr>
            <w:lang w:eastAsia="fr-BE"/>
          </w:rPr>
          <w:t xml:space="preserve">[in interested parties] </w:t>
        </w:r>
      </w:ins>
      <w:r w:rsidR="00DC08B5" w:rsidRPr="00032BB6">
        <w:rPr>
          <w:lang w:eastAsia="fr-BE"/>
        </w:rPr>
        <w:t xml:space="preserve">within the </w:t>
      </w:r>
      <w:r w:rsidR="00977103" w:rsidRPr="00977103">
        <w:rPr>
          <w:lang w:eastAsia="fr-BE"/>
        </w:rPr>
        <w:t>hydrochlorofluorocarbon phase-out management plans</w:t>
      </w:r>
      <w:r w:rsidR="00DC08B5" w:rsidRPr="00032BB6">
        <w:rPr>
          <w:lang w:eastAsia="fr-BE"/>
        </w:rPr>
        <w:t xml:space="preserve"> and</w:t>
      </w:r>
      <w:r w:rsidR="00584F6C" w:rsidRPr="00584F6C">
        <w:rPr>
          <w:lang w:eastAsia="fr-BE"/>
        </w:rPr>
        <w:t xml:space="preserve"> </w:t>
      </w:r>
      <w:r w:rsidR="00584F6C" w:rsidRPr="00032BB6">
        <w:rPr>
          <w:lang w:eastAsia="fr-BE"/>
        </w:rPr>
        <w:t xml:space="preserve">Kigali </w:t>
      </w:r>
      <w:r w:rsidR="00584F6C">
        <w:rPr>
          <w:lang w:eastAsia="fr-BE"/>
        </w:rPr>
        <w:t>h</w:t>
      </w:r>
      <w:r w:rsidR="00584F6C" w:rsidRPr="00032BB6">
        <w:rPr>
          <w:lang w:eastAsia="fr-BE"/>
        </w:rPr>
        <w:t xml:space="preserve">ydrofluorocarbon </w:t>
      </w:r>
      <w:r w:rsidR="00584F6C">
        <w:rPr>
          <w:lang w:eastAsia="fr-BE"/>
        </w:rPr>
        <w:t>i</w:t>
      </w:r>
      <w:r w:rsidR="00584F6C" w:rsidRPr="00032BB6">
        <w:rPr>
          <w:lang w:eastAsia="fr-BE"/>
        </w:rPr>
        <w:t xml:space="preserve">mplementation </w:t>
      </w:r>
      <w:r w:rsidR="00584F6C">
        <w:rPr>
          <w:lang w:eastAsia="fr-BE"/>
        </w:rPr>
        <w:t>p</w:t>
      </w:r>
      <w:r w:rsidR="00584F6C" w:rsidRPr="00032BB6">
        <w:rPr>
          <w:lang w:eastAsia="fr-BE"/>
        </w:rPr>
        <w:t>lans</w:t>
      </w:r>
      <w:r w:rsidR="00DC08B5" w:rsidRPr="00032BB6">
        <w:rPr>
          <w:lang w:eastAsia="fr-BE"/>
        </w:rPr>
        <w:t>;</w:t>
      </w:r>
      <w:ins w:id="85" w:author="Liazzat Rabbiosi" w:date="2025-07-08T09:04:00Z" w16du:dateUtc="2025-07-08T02:04:00Z">
        <w:r w:rsidR="00393104">
          <w:rPr>
            <w:lang w:eastAsia="fr-BE"/>
          </w:rPr>
          <w:t>]</w:t>
        </w:r>
      </w:ins>
      <w:r w:rsidR="00CC17C3">
        <w:rPr>
          <w:lang w:eastAsia="fr-BE"/>
        </w:rPr>
        <w:t xml:space="preserve"> </w:t>
      </w:r>
    </w:p>
    <w:p w14:paraId="5F3BE8BC" w14:textId="5026761B" w:rsidR="00DC08B5" w:rsidRDefault="00C13E7A" w:rsidP="00C13E7A">
      <w:pPr>
        <w:pStyle w:val="NormalNonumber"/>
        <w:tabs>
          <w:tab w:val="clear" w:pos="1247"/>
          <w:tab w:val="clear" w:pos="1871"/>
          <w:tab w:val="clear" w:pos="2495"/>
          <w:tab w:val="clear" w:pos="3119"/>
          <w:tab w:val="clear" w:pos="3742"/>
          <w:tab w:val="clear" w:pos="4366"/>
          <w:tab w:val="clear" w:pos="4990"/>
        </w:tabs>
        <w:rPr>
          <w:ins w:id="86" w:author="Liazzat Rabbiosi" w:date="2025-07-08T09:13:00Z" w16du:dateUtc="2025-07-08T02:13:00Z"/>
          <w:lang w:eastAsia="fr-BE"/>
        </w:rPr>
      </w:pPr>
      <w:r>
        <w:rPr>
          <w:lang w:eastAsia="fr-BE"/>
        </w:rPr>
        <w:tab/>
      </w:r>
      <w:r>
        <w:rPr>
          <w:lang w:eastAsia="fr-BE"/>
        </w:rPr>
        <w:tab/>
      </w:r>
      <w:r w:rsidR="0059263A">
        <w:rPr>
          <w:lang w:eastAsia="fr-BE"/>
        </w:rPr>
        <w:t xml:space="preserve">(e) </w:t>
      </w:r>
      <w:r w:rsidR="003E1426">
        <w:rPr>
          <w:lang w:eastAsia="fr-BE"/>
        </w:rPr>
        <w:t>A</w:t>
      </w:r>
      <w:r w:rsidR="00E86D9B">
        <w:rPr>
          <w:lang w:eastAsia="fr-BE"/>
        </w:rPr>
        <w:t xml:space="preserve"> scenario </w:t>
      </w:r>
      <w:r w:rsidR="00DC08B5" w:rsidRPr="00032BB6">
        <w:rPr>
          <w:lang w:eastAsia="fr-BE"/>
        </w:rPr>
        <w:t xml:space="preserve">to allocate resources for a funding modality to support a limited number of pilot projects to enhance regional atmospheric monitoring of substances controlled by the Montreal Protocol </w:t>
      </w:r>
      <w:r w:rsidR="00E86D9B">
        <w:rPr>
          <w:lang w:eastAsia="fr-BE"/>
        </w:rPr>
        <w:t xml:space="preserve">taking into account </w:t>
      </w:r>
      <w:r w:rsidR="00DC08B5" w:rsidRPr="00032BB6">
        <w:rPr>
          <w:lang w:eastAsia="fr-BE"/>
        </w:rPr>
        <w:t xml:space="preserve">decision </w:t>
      </w:r>
      <w:r w:rsidR="00DC08B5" w:rsidRPr="004F1B26">
        <w:rPr>
          <w:lang w:eastAsia="fr-BE"/>
        </w:rPr>
        <w:t>XXXVI/1</w:t>
      </w:r>
      <w:r w:rsidR="00DC08B5" w:rsidRPr="00032BB6">
        <w:rPr>
          <w:lang w:eastAsia="fr-BE"/>
        </w:rPr>
        <w:t xml:space="preserve"> and any other decisions </w:t>
      </w:r>
      <w:r w:rsidR="00952069">
        <w:rPr>
          <w:lang w:eastAsia="fr-BE"/>
        </w:rPr>
        <w:t>of the</w:t>
      </w:r>
      <w:r w:rsidR="00952069" w:rsidRPr="00032BB6">
        <w:rPr>
          <w:lang w:eastAsia="fr-BE"/>
        </w:rPr>
        <w:t xml:space="preserve"> </w:t>
      </w:r>
      <w:r w:rsidR="00952069">
        <w:rPr>
          <w:lang w:eastAsia="fr-BE"/>
        </w:rPr>
        <w:t>M</w:t>
      </w:r>
      <w:r w:rsidR="00DC08B5" w:rsidRPr="00032BB6">
        <w:rPr>
          <w:lang w:eastAsia="fr-BE"/>
        </w:rPr>
        <w:t xml:space="preserve">eetings of the Parties and the Executive Committee; </w:t>
      </w:r>
    </w:p>
    <w:p w14:paraId="27C0F2A6" w14:textId="396AC1E5" w:rsidR="00E07DDB" w:rsidRPr="00032BB6" w:rsidRDefault="003A7BDC" w:rsidP="0059263A">
      <w:pPr>
        <w:pStyle w:val="NormalNonumber"/>
        <w:tabs>
          <w:tab w:val="clear" w:pos="1247"/>
          <w:tab w:val="clear" w:pos="1871"/>
          <w:tab w:val="clear" w:pos="2495"/>
          <w:tab w:val="clear" w:pos="3119"/>
          <w:tab w:val="clear" w:pos="3742"/>
          <w:tab w:val="clear" w:pos="4366"/>
          <w:tab w:val="clear" w:pos="4990"/>
        </w:tabs>
        <w:ind w:left="1276" w:firstLine="595"/>
        <w:rPr>
          <w:lang w:eastAsia="fr-BE"/>
        </w:rPr>
      </w:pPr>
      <w:ins w:id="87" w:author="Liazzat Rabbiosi" w:date="2025-07-08T09:13:00Z" w16du:dateUtc="2025-07-08T02:13:00Z">
        <w:r>
          <w:rPr>
            <w:lang w:eastAsia="fr-BE"/>
          </w:rPr>
          <w:t>[</w:t>
        </w:r>
        <w:r>
          <w:t xml:space="preserve">(h) </w:t>
        </w:r>
        <w:r w:rsidRPr="001514E8">
          <w:t xml:space="preserve">A scenario to increase funding for institutional strengthening </w:t>
        </w:r>
      </w:ins>
      <w:ins w:id="88" w:author="Liazzat Rabbiosi" w:date="2025-07-09T18:34:00Z" w16du:dateUtc="2025-07-09T11:34:00Z">
        <w:r w:rsidR="00EA2A4F">
          <w:t>[</w:t>
        </w:r>
        <w:r w:rsidR="00EA2A4F">
          <w:t xml:space="preserve">, </w:t>
        </w:r>
        <w:r w:rsidR="00EA2A4F">
          <w:t xml:space="preserve">capacity building] </w:t>
        </w:r>
      </w:ins>
      <w:ins w:id="89" w:author="Liazzat Rabbiosi" w:date="2025-07-08T09:13:00Z" w16du:dateUtc="2025-07-08T02:13:00Z">
        <w:r w:rsidRPr="001514E8">
          <w:t>and the compliance assistance programme to assist parties operating under paragraph 1 of Article 5 to strengthen their national capacities to address challenges associated with implementing the Kigali Amendment;</w:t>
        </w:r>
        <w:r>
          <w:t>]</w:t>
        </w:r>
      </w:ins>
    </w:p>
    <w:p w14:paraId="185C5987" w14:textId="68A4D8F8"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3. </w:t>
      </w:r>
      <w:r w:rsidR="00DC08B5" w:rsidRPr="00032BB6">
        <w:rPr>
          <w:lang w:val="en-US" w:eastAsia="fr-BE"/>
        </w:rPr>
        <w:t>That, in estimating funding requirement</w:t>
      </w:r>
      <w:r w:rsidR="004F1B26">
        <w:rPr>
          <w:lang w:val="en-US" w:eastAsia="fr-BE"/>
        </w:rPr>
        <w:t>s</w:t>
      </w:r>
      <w:r w:rsidR="00DC08B5" w:rsidRPr="00032BB6">
        <w:rPr>
          <w:lang w:val="en-US" w:eastAsia="fr-BE"/>
        </w:rPr>
        <w:t xml:space="preserve"> associated with the </w:t>
      </w:r>
      <w:r w:rsidR="00584F6C" w:rsidRPr="00977103">
        <w:rPr>
          <w:lang w:eastAsia="fr-BE"/>
        </w:rPr>
        <w:t>hydrochlorofluorocarbon</w:t>
      </w:r>
      <w:r w:rsidR="00DC08B5" w:rsidRPr="00032BB6">
        <w:rPr>
          <w:lang w:val="en-US" w:eastAsia="fr-BE"/>
        </w:rPr>
        <w:t xml:space="preserve"> and </w:t>
      </w:r>
      <w:r w:rsidR="00584F6C">
        <w:rPr>
          <w:lang w:eastAsia="fr-BE"/>
        </w:rPr>
        <w:t>h</w:t>
      </w:r>
      <w:r w:rsidR="00584F6C" w:rsidRPr="00032BB6">
        <w:rPr>
          <w:lang w:eastAsia="fr-BE"/>
        </w:rPr>
        <w:t>ydrofluorocarbon</w:t>
      </w:r>
      <w:r w:rsidR="00DC08B5" w:rsidRPr="00032BB6">
        <w:rPr>
          <w:lang w:val="en-US" w:eastAsia="fr-BE"/>
        </w:rPr>
        <w:t xml:space="preserve"> </w:t>
      </w:r>
      <w:ins w:id="90" w:author="Liazzat Rabbiosi" w:date="2025-07-09T18:55:00Z" w16du:dateUtc="2025-07-09T11:55:00Z">
        <w:r w:rsidR="001D23A3">
          <w:rPr>
            <w:lang w:val="en-US" w:eastAsia="fr-BE"/>
          </w:rPr>
          <w:t xml:space="preserve">[reduction] </w:t>
        </w:r>
      </w:ins>
      <w:r w:rsidR="00DC08B5" w:rsidRPr="00032BB6">
        <w:rPr>
          <w:lang w:val="en-US" w:eastAsia="fr-BE"/>
        </w:rPr>
        <w:t>targets, the Panel will use a clearly explained compliance-based methodology that is informed by, but independent of, the business plan of the Multilateral Fund</w:t>
      </w:r>
      <w:ins w:id="91" w:author="Liazzat Rabbiosi" w:date="2025-07-09T08:41:00Z" w16du:dateUtc="2025-07-09T01:41:00Z">
        <w:r w:rsidR="002A3AC8">
          <w:rPr>
            <w:lang w:val="en-US" w:eastAsia="fr-BE"/>
          </w:rPr>
          <w:t>[</w:t>
        </w:r>
      </w:ins>
      <w:r w:rsidR="00DC08B5" w:rsidRPr="00032BB6">
        <w:rPr>
          <w:lang w:val="en-US" w:eastAsia="fr-BE"/>
        </w:rPr>
        <w:t xml:space="preserve">, and that applies </w:t>
      </w:r>
      <w:ins w:id="92" w:author="Liazzat Rabbiosi" w:date="2025-07-09T19:18:00Z" w16du:dateUtc="2025-07-09T12:18:00Z">
        <w:r w:rsidR="006B44C9">
          <w:rPr>
            <w:lang w:val="en-US" w:eastAsia="fr-BE"/>
          </w:rPr>
          <w:t>[a range of</w:t>
        </w:r>
        <w:r w:rsidR="00A4193F">
          <w:rPr>
            <w:lang w:val="en-US" w:eastAsia="fr-BE"/>
          </w:rPr>
          <w:t>]</w:t>
        </w:r>
        <w:r w:rsidR="006B44C9">
          <w:rPr>
            <w:lang w:val="en-US" w:eastAsia="fr-BE"/>
          </w:rPr>
          <w:t xml:space="preserve"> </w:t>
        </w:r>
      </w:ins>
      <w:r w:rsidR="00DC08B5" w:rsidRPr="00032BB6">
        <w:rPr>
          <w:lang w:val="en-US" w:eastAsia="fr-BE"/>
        </w:rPr>
        <w:t>cost</w:t>
      </w:r>
      <w:r w:rsidR="00952069">
        <w:rPr>
          <w:lang w:val="en-US" w:eastAsia="fr-BE"/>
        </w:rPr>
        <w:t>-</w:t>
      </w:r>
      <w:r w:rsidR="00DC08B5" w:rsidRPr="00032BB6">
        <w:rPr>
          <w:lang w:val="en-US" w:eastAsia="fr-BE"/>
        </w:rPr>
        <w:t xml:space="preserve">effectiveness figures for the manufacturing sectors </w:t>
      </w:r>
      <w:ins w:id="93" w:author="Liazzat Rabbiosi" w:date="2025-07-09T19:18:00Z" w16du:dateUtc="2025-07-09T12:18:00Z">
        <w:r w:rsidR="00A4193F">
          <w:rPr>
            <w:lang w:val="en-US" w:eastAsia="fr-BE"/>
          </w:rPr>
          <w:t>[</w:t>
        </w:r>
      </w:ins>
      <w:ins w:id="94" w:author="Liazzat Rabbiosi" w:date="2025-07-09T19:19:00Z" w16du:dateUtc="2025-07-09T12:19:00Z">
        <w:r w:rsidR="00A4193F">
          <w:rPr>
            <w:lang w:val="en-US" w:eastAsia="fr-BE"/>
          </w:rPr>
          <w:t xml:space="preserve">taking into account </w:t>
        </w:r>
        <w:r w:rsidR="004B194A">
          <w:rPr>
            <w:lang w:val="en-US" w:eastAsia="fr-BE"/>
          </w:rPr>
          <w:t>relevant] [</w:t>
        </w:r>
      </w:ins>
      <w:r w:rsidR="00DC08B5" w:rsidRPr="00032BB6">
        <w:rPr>
          <w:lang w:val="en-US" w:eastAsia="fr-BE"/>
        </w:rPr>
        <w:t>based on</w:t>
      </w:r>
      <w:ins w:id="95" w:author="Liazzat Rabbiosi" w:date="2025-07-09T19:19:00Z" w16du:dateUtc="2025-07-09T12:19:00Z">
        <w:r w:rsidR="004B194A">
          <w:rPr>
            <w:lang w:val="en-US" w:eastAsia="fr-BE"/>
          </w:rPr>
          <w:t>]</w:t>
        </w:r>
      </w:ins>
      <w:r w:rsidR="00DC08B5" w:rsidRPr="00032BB6">
        <w:rPr>
          <w:lang w:val="en-US" w:eastAsia="fr-BE"/>
        </w:rPr>
        <w:t xml:space="preserve"> </w:t>
      </w:r>
      <w:ins w:id="96" w:author="Liazzat Rabbiosi" w:date="2025-07-09T18:55:00Z" w16du:dateUtc="2025-07-09T11:55:00Z">
        <w:r w:rsidR="00B05284">
          <w:rPr>
            <w:lang w:val="en-US" w:eastAsia="fr-BE"/>
          </w:rPr>
          <w:t>[</w:t>
        </w:r>
      </w:ins>
      <w:r w:rsidR="00DC08B5" w:rsidRPr="00032BB6">
        <w:rPr>
          <w:lang w:val="en-US" w:eastAsia="fr-BE"/>
        </w:rPr>
        <w:t>historical</w:t>
      </w:r>
      <w:ins w:id="97" w:author="Liazzat Rabbiosi" w:date="2025-07-09T18:55:00Z" w16du:dateUtc="2025-07-09T11:55:00Z">
        <w:r w:rsidR="00B05284">
          <w:rPr>
            <w:lang w:val="en-US" w:eastAsia="fr-BE"/>
          </w:rPr>
          <w:t>]</w:t>
        </w:r>
      </w:ins>
      <w:r w:rsidR="00DC08B5" w:rsidRPr="00032BB6">
        <w:rPr>
          <w:lang w:val="en-US" w:eastAsia="fr-BE"/>
        </w:rPr>
        <w:t xml:space="preserve"> experience rather than only on the cost</w:t>
      </w:r>
      <w:r w:rsidR="00952069">
        <w:rPr>
          <w:lang w:val="en-US" w:eastAsia="fr-BE"/>
        </w:rPr>
        <w:t>-</w:t>
      </w:r>
      <w:r w:rsidR="00DC08B5" w:rsidRPr="00032BB6">
        <w:rPr>
          <w:lang w:val="en-US" w:eastAsia="fr-BE"/>
        </w:rPr>
        <w:t>effectiveness thresholds approved by the Executive Committee</w:t>
      </w:r>
      <w:ins w:id="98" w:author="Liazzat Rabbiosi" w:date="2025-07-09T08:41:00Z" w16du:dateUtc="2025-07-09T01:41:00Z">
        <w:r w:rsidR="002A3AC8">
          <w:rPr>
            <w:lang w:val="en-US" w:eastAsia="fr-BE"/>
          </w:rPr>
          <w:t>]</w:t>
        </w:r>
      </w:ins>
      <w:r w:rsidR="00DC08B5" w:rsidRPr="00032BB6">
        <w:rPr>
          <w:lang w:val="en-US" w:eastAsia="fr-BE"/>
        </w:rPr>
        <w:t>;</w:t>
      </w:r>
    </w:p>
    <w:p w14:paraId="29E352BB" w14:textId="27423413"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4. </w:t>
      </w:r>
      <w:r w:rsidR="00DC08B5" w:rsidRPr="00032BB6">
        <w:rPr>
          <w:lang w:val="en-US" w:eastAsia="fr-BE"/>
        </w:rPr>
        <w:t xml:space="preserve">That the Panel should provide indicative figures associated with enabling parties operating under paragraph 1 of Article 5 to implement </w:t>
      </w:r>
      <w:r w:rsidR="00977103" w:rsidRPr="00032BB6">
        <w:rPr>
          <w:lang w:eastAsia="fr-BE"/>
        </w:rPr>
        <w:t>hydrochlorofluorocarbon phase-out management plans</w:t>
      </w:r>
      <w:r w:rsidR="00DC08B5" w:rsidRPr="00032BB6">
        <w:rPr>
          <w:lang w:val="en-US" w:eastAsia="fr-BE"/>
        </w:rPr>
        <w:t xml:space="preserve"> and </w:t>
      </w:r>
      <w:r w:rsidR="006B65C8" w:rsidRPr="00032BB6">
        <w:rPr>
          <w:lang w:eastAsia="fr-BE"/>
        </w:rPr>
        <w:t xml:space="preserve">Kigali </w:t>
      </w:r>
      <w:r w:rsidR="006B65C8">
        <w:rPr>
          <w:lang w:eastAsia="fr-BE"/>
        </w:rPr>
        <w:t>h</w:t>
      </w:r>
      <w:r w:rsidR="006B65C8" w:rsidRPr="00032BB6">
        <w:rPr>
          <w:lang w:eastAsia="fr-BE"/>
        </w:rPr>
        <w:t xml:space="preserve">ydrofluorocarbon </w:t>
      </w:r>
      <w:r w:rsidR="006B65C8">
        <w:rPr>
          <w:lang w:eastAsia="fr-BE"/>
        </w:rPr>
        <w:t>i</w:t>
      </w:r>
      <w:r w:rsidR="006B65C8" w:rsidRPr="00032BB6">
        <w:rPr>
          <w:lang w:eastAsia="fr-BE"/>
        </w:rPr>
        <w:t xml:space="preserve">mplementation </w:t>
      </w:r>
      <w:r w:rsidR="006B65C8">
        <w:rPr>
          <w:lang w:eastAsia="fr-BE"/>
        </w:rPr>
        <w:t>p</w:t>
      </w:r>
      <w:r w:rsidR="006B65C8" w:rsidRPr="00032BB6">
        <w:rPr>
          <w:lang w:eastAsia="fr-BE"/>
        </w:rPr>
        <w:t>lans</w:t>
      </w:r>
      <w:r w:rsidR="00DC08B5" w:rsidRPr="00032BB6">
        <w:rPr>
          <w:lang w:val="en-US" w:eastAsia="fr-BE"/>
        </w:rPr>
        <w:t xml:space="preserve"> in a </w:t>
      </w:r>
      <w:ins w:id="99" w:author="Liazzat Rabbiosi" w:date="2025-07-09T19:07:00Z" w16du:dateUtc="2025-07-09T12:07:00Z">
        <w:r w:rsidR="00054962">
          <w:rPr>
            <w:lang w:val="en-US" w:eastAsia="fr-BE"/>
          </w:rPr>
          <w:t>[</w:t>
        </w:r>
      </w:ins>
      <w:r w:rsidR="00DC08B5" w:rsidRPr="00032BB6">
        <w:rPr>
          <w:lang w:val="en-US" w:eastAsia="fr-BE"/>
        </w:rPr>
        <w:t>coordinated</w:t>
      </w:r>
      <w:ins w:id="100" w:author="Liazzat Rabbiosi" w:date="2025-07-09T19:07:00Z" w16du:dateUtc="2025-07-09T12:07:00Z">
        <w:r w:rsidR="00054962">
          <w:rPr>
            <w:lang w:val="en-US" w:eastAsia="fr-BE"/>
          </w:rPr>
          <w:t>]</w:t>
        </w:r>
      </w:ins>
      <w:r w:rsidR="00DC08B5" w:rsidRPr="00032BB6">
        <w:rPr>
          <w:lang w:val="en-US" w:eastAsia="fr-BE"/>
        </w:rPr>
        <w:t xml:space="preserve"> </w:t>
      </w:r>
      <w:ins w:id="101" w:author="Liazzat Rabbiosi" w:date="2025-07-09T19:07:00Z" w16du:dateUtc="2025-07-09T12:07:00Z">
        <w:r w:rsidR="00054962">
          <w:rPr>
            <w:lang w:val="en-US" w:eastAsia="fr-BE"/>
          </w:rPr>
          <w:t xml:space="preserve">[holistic] </w:t>
        </w:r>
      </w:ins>
      <w:r w:rsidR="00DC08B5" w:rsidRPr="00032BB6">
        <w:rPr>
          <w:lang w:val="en-US" w:eastAsia="fr-BE"/>
        </w:rPr>
        <w:t>manner</w:t>
      </w:r>
      <w:ins w:id="102" w:author="Liazzat Rabbiosi" w:date="2025-07-09T18:51:00Z" w16du:dateUtc="2025-07-09T11:51:00Z">
        <w:r w:rsidR="0044784A">
          <w:rPr>
            <w:lang w:val="en-US" w:eastAsia="fr-BE"/>
          </w:rPr>
          <w:t xml:space="preserve"> [</w:t>
        </w:r>
      </w:ins>
      <w:ins w:id="103" w:author="Liazzat Rabbiosi" w:date="2025-07-09T18:52:00Z" w16du:dateUtc="2025-07-09T11:52:00Z">
        <w:r w:rsidR="0019690D">
          <w:rPr>
            <w:lang w:val="en-US" w:eastAsia="fr-BE"/>
          </w:rPr>
          <w:t xml:space="preserve">, </w:t>
        </w:r>
      </w:ins>
      <w:ins w:id="104" w:author="Liazzat Rabbiosi" w:date="2025-07-09T18:51:00Z" w16du:dateUtc="2025-07-09T11:51:00Z">
        <w:r w:rsidR="0019690D">
          <w:rPr>
            <w:lang w:val="en-US" w:eastAsia="fr-BE"/>
          </w:rPr>
          <w:t xml:space="preserve">including opportunities </w:t>
        </w:r>
      </w:ins>
      <w:ins w:id="105" w:author="Liazzat Rabbiosi" w:date="2025-07-09T19:10:00Z" w16du:dateUtc="2025-07-09T12:10:00Z">
        <w:r w:rsidR="00A16B69">
          <w:rPr>
            <w:lang w:val="en-US" w:eastAsia="fr-BE"/>
          </w:rPr>
          <w:t>[to destroy obsolete</w:t>
        </w:r>
      </w:ins>
      <w:ins w:id="106" w:author="Liazzat Rabbiosi" w:date="2025-07-09T19:11:00Z" w16du:dateUtc="2025-07-09T12:11:00Z">
        <w:r w:rsidR="004A585E">
          <w:rPr>
            <w:lang w:val="en-US" w:eastAsia="fr-BE"/>
          </w:rPr>
          <w:t xml:space="preserve"> and]</w:t>
        </w:r>
      </w:ins>
      <w:ins w:id="107" w:author="Liazzat Rabbiosi" w:date="2025-07-09T19:10:00Z" w16du:dateUtc="2025-07-09T12:10:00Z">
        <w:r w:rsidR="00A16B69">
          <w:rPr>
            <w:lang w:val="en-US" w:eastAsia="fr-BE"/>
          </w:rPr>
          <w:t xml:space="preserve"> </w:t>
        </w:r>
      </w:ins>
      <w:ins w:id="108" w:author="Liazzat Rabbiosi" w:date="2025-07-09T19:11:00Z" w16du:dateUtc="2025-07-09T12:11:00Z">
        <w:r w:rsidR="004A585E">
          <w:rPr>
            <w:lang w:val="en-US" w:eastAsia="fr-BE"/>
          </w:rPr>
          <w:t>[</w:t>
        </w:r>
      </w:ins>
      <w:ins w:id="109" w:author="Liazzat Rabbiosi" w:date="2025-07-09T18:51:00Z" w16du:dateUtc="2025-07-09T11:51:00Z">
        <w:r w:rsidR="0019690D">
          <w:rPr>
            <w:lang w:val="en-US" w:eastAsia="fr-BE"/>
          </w:rPr>
          <w:t>for</w:t>
        </w:r>
      </w:ins>
      <w:ins w:id="110" w:author="Liazzat Rabbiosi" w:date="2025-07-09T19:11:00Z" w16du:dateUtc="2025-07-09T12:11:00Z">
        <w:r w:rsidR="004A585E">
          <w:rPr>
            <w:lang w:val="en-US" w:eastAsia="fr-BE"/>
          </w:rPr>
          <w:t>]</w:t>
        </w:r>
      </w:ins>
      <w:ins w:id="111" w:author="Liazzat Rabbiosi" w:date="2025-07-09T18:51:00Z" w16du:dateUtc="2025-07-09T11:51:00Z">
        <w:r w:rsidR="0019690D">
          <w:rPr>
            <w:lang w:val="en-US" w:eastAsia="fr-BE"/>
          </w:rPr>
          <w:t xml:space="preserve"> leapfrogging by moving directly to </w:t>
        </w:r>
      </w:ins>
      <w:ins w:id="112" w:author="Liazzat Rabbiosi" w:date="2025-07-09T19:11:00Z" w16du:dateUtc="2025-07-09T12:11:00Z">
        <w:r w:rsidR="004A585E">
          <w:rPr>
            <w:lang w:val="en-US" w:eastAsia="fr-BE"/>
          </w:rPr>
          <w:t>[</w:t>
        </w:r>
      </w:ins>
      <w:ins w:id="113" w:author="Liazzat Rabbiosi" w:date="2025-07-09T19:12:00Z" w16du:dateUtc="2025-07-09T12:12:00Z">
        <w:r w:rsidR="00E97D86">
          <w:rPr>
            <w:lang w:val="en-US" w:eastAsia="fr-BE"/>
          </w:rPr>
          <w:t xml:space="preserve">readily </w:t>
        </w:r>
      </w:ins>
      <w:ins w:id="114" w:author="Liazzat Rabbiosi" w:date="2025-07-09T19:11:00Z" w16du:dateUtc="2025-07-09T12:11:00Z">
        <w:r w:rsidR="004A585E">
          <w:rPr>
            <w:lang w:val="en-US" w:eastAsia="fr-BE"/>
          </w:rPr>
          <w:t xml:space="preserve">available] </w:t>
        </w:r>
      </w:ins>
      <w:ins w:id="115" w:author="Liazzat Rabbiosi" w:date="2025-07-09T18:52:00Z" w16du:dateUtc="2025-07-09T11:52:00Z">
        <w:r w:rsidR="00C87373">
          <w:rPr>
            <w:lang w:val="en-US" w:eastAsia="fr-BE"/>
          </w:rPr>
          <w:t>[</w:t>
        </w:r>
      </w:ins>
      <w:ins w:id="116" w:author="Liazzat Rabbiosi" w:date="2025-07-09T18:51:00Z" w16du:dateUtc="2025-07-09T11:51:00Z">
        <w:r w:rsidR="0019690D">
          <w:rPr>
            <w:lang w:val="en-US" w:eastAsia="fr-BE"/>
          </w:rPr>
          <w:t>natural refrigerants</w:t>
        </w:r>
      </w:ins>
      <w:ins w:id="117" w:author="Liazzat Rabbiosi" w:date="2025-07-09T18:52:00Z" w16du:dateUtc="2025-07-09T11:52:00Z">
        <w:r w:rsidR="00C87373">
          <w:rPr>
            <w:lang w:val="en-US" w:eastAsia="fr-BE"/>
          </w:rPr>
          <w:t>]</w:t>
        </w:r>
      </w:ins>
      <w:ins w:id="118" w:author="Liazzat Rabbiosi" w:date="2025-07-09T19:05:00Z" w16du:dateUtc="2025-07-09T12:05:00Z">
        <w:r w:rsidR="00D17E28" w:rsidRPr="00D17E28">
          <w:rPr>
            <w:lang w:val="en-US" w:eastAsia="fr-BE"/>
          </w:rPr>
          <w:t xml:space="preserve"> </w:t>
        </w:r>
        <w:r w:rsidR="00D17E28">
          <w:rPr>
            <w:lang w:val="en-US" w:eastAsia="fr-BE"/>
          </w:rPr>
          <w:t>[as well as</w:t>
        </w:r>
        <w:r w:rsidR="00D17E28">
          <w:rPr>
            <w:lang w:val="en-US" w:eastAsia="fr-BE"/>
          </w:rPr>
          <w:t>]</w:t>
        </w:r>
      </w:ins>
      <w:ins w:id="119" w:author="Liazzat Rabbiosi" w:date="2025-07-09T18:53:00Z" w16du:dateUtc="2025-07-09T11:53:00Z">
        <w:r w:rsidR="00C87373">
          <w:rPr>
            <w:lang w:val="en-US" w:eastAsia="fr-BE"/>
          </w:rPr>
          <w:t xml:space="preserve"> </w:t>
        </w:r>
      </w:ins>
      <w:ins w:id="120" w:author="Liazzat Rabbiosi" w:date="2025-07-09T18:52:00Z" w16du:dateUtc="2025-07-09T11:52:00Z">
        <w:r w:rsidR="00C87373">
          <w:rPr>
            <w:lang w:val="en-US" w:eastAsia="fr-BE"/>
          </w:rPr>
          <w:t>[low-GWP alternatives]</w:t>
        </w:r>
      </w:ins>
      <w:ins w:id="121" w:author="Liazzat Rabbiosi" w:date="2025-07-09T18:51:00Z" w16du:dateUtc="2025-07-09T11:51:00Z">
        <w:r w:rsidR="0019690D">
          <w:rPr>
            <w:lang w:val="en-US" w:eastAsia="fr-BE"/>
          </w:rPr>
          <w:t>]</w:t>
        </w:r>
      </w:ins>
      <w:ins w:id="122" w:author="Liazzat Rabbiosi" w:date="2025-07-09T19:07:00Z" w16du:dateUtc="2025-07-09T12:07:00Z">
        <w:r w:rsidR="00054962">
          <w:rPr>
            <w:lang w:val="en-US" w:eastAsia="fr-BE"/>
          </w:rPr>
          <w:t xml:space="preserve"> </w:t>
        </w:r>
      </w:ins>
      <w:ins w:id="123" w:author="Liazzat Rabbiosi" w:date="2025-07-09T19:01:00Z" w16du:dateUtc="2025-07-09T12:01:00Z">
        <w:r w:rsidR="00AE5611">
          <w:rPr>
            <w:lang w:val="en-US" w:eastAsia="fr-BE"/>
          </w:rPr>
          <w:t>[</w:t>
        </w:r>
      </w:ins>
      <w:ins w:id="124" w:author="Liazzat Rabbiosi" w:date="2025-07-09T19:03:00Z" w16du:dateUtc="2025-07-09T12:03:00Z">
        <w:r w:rsidR="0059700F">
          <w:rPr>
            <w:lang w:val="en-US" w:eastAsia="fr-BE"/>
          </w:rPr>
          <w:t>. I</w:t>
        </w:r>
      </w:ins>
      <w:ins w:id="125" w:author="Liazzat Rabbiosi" w:date="2025-07-09T19:01:00Z" w16du:dateUtc="2025-07-09T12:01:00Z">
        <w:r w:rsidR="00AE5611">
          <w:rPr>
            <w:lang w:val="en-US" w:eastAsia="fr-BE"/>
          </w:rPr>
          <w:t>ndicative figures should be provid</w:t>
        </w:r>
      </w:ins>
      <w:ins w:id="126" w:author="Liazzat Rabbiosi" w:date="2025-07-09T19:02:00Z" w16du:dateUtc="2025-07-09T12:02:00Z">
        <w:r w:rsidR="00AE5611">
          <w:rPr>
            <w:lang w:val="en-US" w:eastAsia="fr-BE"/>
          </w:rPr>
          <w:t>ed for a range of typical scenarios using all relevant data available to the Panel</w:t>
        </w:r>
      </w:ins>
      <w:ins w:id="127" w:author="Liazzat Rabbiosi" w:date="2025-07-09T19:09:00Z" w16du:dateUtc="2025-07-09T12:09:00Z">
        <w:r w:rsidR="00860577">
          <w:rPr>
            <w:lang w:val="en-US" w:eastAsia="fr-BE"/>
          </w:rPr>
          <w:t>[</w:t>
        </w:r>
      </w:ins>
      <w:ins w:id="128" w:author="Liazzat Rabbiosi" w:date="2025-07-09T19:16:00Z" w16du:dateUtc="2025-07-09T12:16:00Z">
        <w:r w:rsidR="000D3EED">
          <w:rPr>
            <w:lang w:val="en-US" w:eastAsia="fr-BE"/>
          </w:rPr>
          <w:t>;</w:t>
        </w:r>
      </w:ins>
      <w:ins w:id="129" w:author="Liazzat Rabbiosi" w:date="2025-07-09T19:10:00Z" w16du:dateUtc="2025-07-09T12:10:00Z">
        <w:r w:rsidR="00860577">
          <w:rPr>
            <w:lang w:val="en-US" w:eastAsia="fr-BE"/>
          </w:rPr>
          <w:t xml:space="preserve"> </w:t>
        </w:r>
      </w:ins>
      <w:ins w:id="130" w:author="Liazzat Rabbiosi" w:date="2025-07-09T19:02:00Z" w16du:dateUtc="2025-07-09T12:02:00Z">
        <w:r w:rsidR="00396DB2">
          <w:rPr>
            <w:lang w:val="en-US" w:eastAsia="fr-BE"/>
          </w:rPr>
          <w:t>and should include specific scenarios for the party with the highest production and consumption of ODS/controlled substances to consider (</w:t>
        </w:r>
      </w:ins>
      <w:ins w:id="131" w:author="Liazzat Rabbiosi" w:date="2025-07-09T19:03:00Z" w16du:dateUtc="2025-07-09T12:03:00Z">
        <w:r w:rsidR="00396DB2">
          <w:rPr>
            <w:lang w:val="en-US" w:eastAsia="fr-BE"/>
          </w:rPr>
          <w:t>1</w:t>
        </w:r>
      </w:ins>
      <w:ins w:id="132" w:author="Liazzat Rabbiosi" w:date="2025-07-09T19:02:00Z" w16du:dateUtc="2025-07-09T12:02:00Z">
        <w:r w:rsidR="00396DB2">
          <w:rPr>
            <w:lang w:val="en-US" w:eastAsia="fr-BE"/>
          </w:rPr>
          <w:t>) level</w:t>
        </w:r>
      </w:ins>
      <w:ins w:id="133" w:author="Liazzat Rabbiosi" w:date="2025-07-09T19:03:00Z" w16du:dateUtc="2025-07-09T12:03:00Z">
        <w:r w:rsidR="00396DB2">
          <w:rPr>
            <w:lang w:val="en-US" w:eastAsia="fr-BE"/>
          </w:rPr>
          <w:t xml:space="preserve">s of funding consistent with those provided in recent years and (2) a </w:t>
        </w:r>
      </w:ins>
      <w:ins w:id="134" w:author="Liazzat Rabbiosi" w:date="2025-07-09T19:06:00Z" w16du:dateUtc="2025-07-09T12:06:00Z">
        <w:r w:rsidR="000F71A6">
          <w:rPr>
            <w:lang w:val="en-US" w:eastAsia="fr-BE"/>
          </w:rPr>
          <w:t>[</w:t>
        </w:r>
      </w:ins>
      <w:ins w:id="135" w:author="Liazzat Rabbiosi" w:date="2025-07-09T19:03:00Z" w16du:dateUtc="2025-07-09T12:03:00Z">
        <w:r w:rsidR="00396DB2">
          <w:rPr>
            <w:lang w:val="en-US" w:eastAsia="fr-BE"/>
          </w:rPr>
          <w:t>complete</w:t>
        </w:r>
      </w:ins>
      <w:ins w:id="136" w:author="Liazzat Rabbiosi" w:date="2025-07-09T19:06:00Z" w16du:dateUtc="2025-07-09T12:06:00Z">
        <w:r w:rsidR="000F71A6">
          <w:rPr>
            <w:lang w:val="en-US" w:eastAsia="fr-BE"/>
          </w:rPr>
          <w:t>]</w:t>
        </w:r>
      </w:ins>
      <w:ins w:id="137" w:author="Liazzat Rabbiosi" w:date="2025-07-09T19:03:00Z" w16du:dateUtc="2025-07-09T12:03:00Z">
        <w:r w:rsidR="00396DB2">
          <w:rPr>
            <w:lang w:val="en-US" w:eastAsia="fr-BE"/>
          </w:rPr>
          <w:t xml:space="preserve"> phase-out </w:t>
        </w:r>
      </w:ins>
      <w:ins w:id="138" w:author="Liazzat Rabbiosi" w:date="2025-07-09T19:06:00Z" w16du:dateUtc="2025-07-09T12:06:00Z">
        <w:r w:rsidR="000F71A6">
          <w:rPr>
            <w:lang w:val="en-US" w:eastAsia="fr-BE"/>
          </w:rPr>
          <w:t xml:space="preserve">[as per reduction schedule] </w:t>
        </w:r>
      </w:ins>
      <w:ins w:id="139" w:author="Liazzat Rabbiosi" w:date="2025-07-09T19:07:00Z" w16du:dateUtc="2025-07-09T12:07:00Z">
        <w:r w:rsidR="00054962">
          <w:rPr>
            <w:lang w:val="en-US" w:eastAsia="fr-BE"/>
          </w:rPr>
          <w:t>[</w:t>
        </w:r>
      </w:ins>
      <w:ins w:id="140" w:author="Liazzat Rabbiosi" w:date="2025-07-09T19:03:00Z" w16du:dateUtc="2025-07-09T12:03:00Z">
        <w:r w:rsidR="00396DB2">
          <w:rPr>
            <w:lang w:val="en-US" w:eastAsia="fr-BE"/>
          </w:rPr>
          <w:t>of funding by 2027</w:t>
        </w:r>
      </w:ins>
      <w:ins w:id="141" w:author="Liazzat Rabbiosi" w:date="2025-07-09T19:10:00Z" w16du:dateUtc="2025-07-09T12:10:00Z">
        <w:r w:rsidR="00860577">
          <w:rPr>
            <w:lang w:val="en-US" w:eastAsia="fr-BE"/>
          </w:rPr>
          <w:t>]</w:t>
        </w:r>
      </w:ins>
      <w:ins w:id="142" w:author="Liazzat Rabbiosi" w:date="2025-07-09T19:07:00Z" w16du:dateUtc="2025-07-09T12:07:00Z">
        <w:r w:rsidR="00054962">
          <w:rPr>
            <w:lang w:val="en-US" w:eastAsia="fr-BE"/>
          </w:rPr>
          <w:t>]</w:t>
        </w:r>
      </w:ins>
      <w:r w:rsidR="0019690D">
        <w:rPr>
          <w:lang w:val="en-US" w:eastAsia="fr-BE"/>
        </w:rPr>
        <w:t>;</w:t>
      </w:r>
      <w:ins w:id="143" w:author="Liazzat Rabbiosi" w:date="2025-07-09T18:48:00Z" w16du:dateUtc="2025-07-09T11:48:00Z">
        <w:r w:rsidR="005555BF">
          <w:rPr>
            <w:lang w:val="en-US" w:eastAsia="fr-BE"/>
          </w:rPr>
          <w:t xml:space="preserve"> </w:t>
        </w:r>
      </w:ins>
    </w:p>
    <w:p w14:paraId="10E99CBD" w14:textId="6871645B"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5. </w:t>
      </w:r>
      <w:r w:rsidR="00DC08B5" w:rsidRPr="00032BB6">
        <w:rPr>
          <w:lang w:val="en-US" w:eastAsia="fr-BE"/>
        </w:rPr>
        <w:t>That, in preparing the report, the Panel should consult widely, including all relevant persons and institutions and other relevant sources of information deemed useful;</w:t>
      </w:r>
    </w:p>
    <w:p w14:paraId="6D2EB91A" w14:textId="13F79B31"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6. </w:t>
      </w:r>
      <w:r w:rsidR="00DC08B5" w:rsidRPr="00032BB6">
        <w:rPr>
          <w:lang w:val="en-US" w:eastAsia="fr-BE"/>
        </w:rPr>
        <w:t>That the Panel should strive to complete the report in good time to enable it to be distributed to all parties two months before the forty-eighth meeting of the Open-ended Working Group;</w:t>
      </w:r>
    </w:p>
    <w:p w14:paraId="34800E5C" w14:textId="4F29B411" w:rsidR="00DC08B5"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7. </w:t>
      </w:r>
      <w:r w:rsidR="00DC08B5" w:rsidRPr="00032BB6">
        <w:rPr>
          <w:lang w:val="en-US" w:eastAsia="fr-BE"/>
        </w:rPr>
        <w:t xml:space="preserve">That the Panel should provide indicative figures for the periods 2030–2032 and </w:t>
      </w:r>
      <w:r w:rsidR="005E3AB9">
        <w:rPr>
          <w:lang w:val="en-US" w:eastAsia="fr-BE"/>
        </w:rPr>
        <w:br/>
      </w:r>
      <w:r w:rsidR="00DC08B5" w:rsidRPr="00032BB6">
        <w:rPr>
          <w:lang w:val="en-US" w:eastAsia="fr-BE"/>
        </w:rPr>
        <w:t>2033</w:t>
      </w:r>
      <w:r w:rsidR="00952069">
        <w:rPr>
          <w:lang w:val="en-US" w:eastAsia="fr-BE"/>
        </w:rPr>
        <w:t>–</w:t>
      </w:r>
      <w:r w:rsidR="00DC08B5" w:rsidRPr="00032BB6">
        <w:rPr>
          <w:lang w:val="en-US" w:eastAsia="fr-BE"/>
        </w:rPr>
        <w:t xml:space="preserve">2035, taking into account that funds from the </w:t>
      </w:r>
      <w:r w:rsidR="00DC08B5" w:rsidRPr="00952069">
        <w:rPr>
          <w:lang w:val="en-US" w:eastAsia="fr-BE"/>
        </w:rPr>
        <w:t>energy efficiency revolving fund</w:t>
      </w:r>
      <w:r w:rsidR="00DC08B5" w:rsidRPr="00032BB6">
        <w:rPr>
          <w:lang w:val="en-US" w:eastAsia="fr-BE"/>
        </w:rPr>
        <w:t xml:space="preserve"> will eventually flow back to the </w:t>
      </w:r>
      <w:r w:rsidR="00584F6C" w:rsidRPr="00032BB6">
        <w:rPr>
          <w:lang w:val="en-US" w:eastAsia="fr-BE"/>
        </w:rPr>
        <w:t>Multilateral Fund</w:t>
      </w:r>
      <w:r w:rsidR="00DC08B5" w:rsidRPr="00032BB6">
        <w:rPr>
          <w:lang w:val="en-US" w:eastAsia="fr-BE"/>
        </w:rPr>
        <w:t>, to support a stable and sufficient level of funding, on the understanding that those figures will be updated in subsequent replenishment studies.</w:t>
      </w:r>
      <w:r w:rsidR="00CB6CB0">
        <w:rPr>
          <w:lang w:val="en-US" w:eastAsia="fr-BE"/>
        </w:rPr>
        <w:t>]</w:t>
      </w:r>
    </w:p>
    <w:p w14:paraId="6990BD85" w14:textId="77777777" w:rsidR="002B7D72" w:rsidRPr="005B6846" w:rsidRDefault="002B7D72" w:rsidP="005B6846">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B7D72" w:rsidRPr="005B6846" w14:paraId="4A8C9EC6" w14:textId="77777777" w:rsidTr="003C6239">
        <w:tc>
          <w:tcPr>
            <w:tcW w:w="1803" w:type="dxa"/>
          </w:tcPr>
          <w:p w14:paraId="70C390EC" w14:textId="77777777" w:rsidR="002B7D72" w:rsidRPr="005B6846" w:rsidRDefault="002B7D72" w:rsidP="005B6846">
            <w:pPr>
              <w:pStyle w:val="Normal-pool"/>
              <w:spacing w:before="520"/>
            </w:pPr>
          </w:p>
        </w:tc>
        <w:tc>
          <w:tcPr>
            <w:tcW w:w="1803" w:type="dxa"/>
          </w:tcPr>
          <w:p w14:paraId="199BA65F" w14:textId="77777777" w:rsidR="002B7D72" w:rsidRPr="005B6846" w:rsidRDefault="002B7D72" w:rsidP="005B6846">
            <w:pPr>
              <w:pStyle w:val="Normal-pool"/>
              <w:spacing w:before="520"/>
            </w:pPr>
          </w:p>
        </w:tc>
        <w:tc>
          <w:tcPr>
            <w:tcW w:w="1803" w:type="dxa"/>
            <w:tcBorders>
              <w:bottom w:val="single" w:sz="4" w:space="0" w:color="auto"/>
            </w:tcBorders>
          </w:tcPr>
          <w:p w14:paraId="034A4F13" w14:textId="77777777" w:rsidR="00F40D58" w:rsidRPr="005B6846" w:rsidRDefault="00F40D58" w:rsidP="005B6846">
            <w:pPr>
              <w:pStyle w:val="Normal-pool"/>
              <w:spacing w:before="520"/>
            </w:pPr>
          </w:p>
        </w:tc>
        <w:tc>
          <w:tcPr>
            <w:tcW w:w="1803" w:type="dxa"/>
          </w:tcPr>
          <w:p w14:paraId="54C84718" w14:textId="77777777" w:rsidR="002B7D72" w:rsidRPr="005B6846" w:rsidRDefault="002B7D72" w:rsidP="005B6846">
            <w:pPr>
              <w:pStyle w:val="Normal-pool"/>
              <w:spacing w:before="520"/>
            </w:pPr>
          </w:p>
        </w:tc>
        <w:tc>
          <w:tcPr>
            <w:tcW w:w="1804" w:type="dxa"/>
          </w:tcPr>
          <w:p w14:paraId="225C5098" w14:textId="77777777" w:rsidR="002B7D72" w:rsidRPr="005B6846" w:rsidRDefault="002B7D72" w:rsidP="005B6846">
            <w:pPr>
              <w:pStyle w:val="Normal-pool"/>
              <w:spacing w:before="520"/>
            </w:pPr>
          </w:p>
        </w:tc>
      </w:tr>
    </w:tbl>
    <w:p w14:paraId="793CC763" w14:textId="77777777" w:rsidR="005224CD" w:rsidRPr="005B6846" w:rsidRDefault="005224CD" w:rsidP="00F40D58">
      <w:pPr>
        <w:pStyle w:val="Normal-pool"/>
      </w:pPr>
    </w:p>
    <w:sectPr w:rsidR="005224CD" w:rsidRPr="005B6846" w:rsidSect="00AC02A9">
      <w:headerReference w:type="even" r:id="rId11"/>
      <w:headerReference w:type="default" r:id="rId12"/>
      <w:footerReference w:type="even" r:id="rId13"/>
      <w:footerReference w:type="default" r:id="rId14"/>
      <w:headerReference w:type="first" r:id="rId15"/>
      <w:footerReference w:type="first" r:id="rId16"/>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B854" w14:textId="77777777" w:rsidR="00BD2C92" w:rsidRPr="00AC02A9" w:rsidRDefault="00BD2C92" w:rsidP="00AC02A9">
      <w:r w:rsidRPr="00AC02A9">
        <w:separator/>
      </w:r>
    </w:p>
  </w:endnote>
  <w:endnote w:type="continuationSeparator" w:id="0">
    <w:p w14:paraId="5D9BE967" w14:textId="77777777" w:rsidR="00BD2C92" w:rsidRPr="00AC02A9" w:rsidRDefault="00BD2C92" w:rsidP="00AC02A9">
      <w:r w:rsidRPr="00AC0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290C" w14:textId="65647B08" w:rsidR="00AC02A9" w:rsidRPr="00AC02A9" w:rsidRDefault="00AC02A9" w:rsidP="00AC02A9">
    <w:pPr>
      <w:pStyle w:val="Footer-pool"/>
    </w:pPr>
    <w:r w:rsidRPr="00AC02A9">
      <w:fldChar w:fldCharType="begin"/>
    </w:r>
    <w:r w:rsidRPr="00AC02A9">
      <w:instrText xml:space="preserve"> PAGE </w:instrText>
    </w:r>
    <w:r w:rsidRPr="00AC02A9">
      <w:fldChar w:fldCharType="separate"/>
    </w:r>
    <w:r w:rsidRPr="00AC02A9">
      <w:rPr>
        <w:noProof/>
      </w:rPr>
      <w:t>1</w:t>
    </w:r>
    <w:r w:rsidRPr="00AC02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CED" w14:textId="696F3ABF" w:rsidR="00AC02A9" w:rsidRPr="00AC02A9" w:rsidRDefault="00AC02A9" w:rsidP="00AC02A9">
    <w:pPr>
      <w:pStyle w:val="Footer-pool"/>
      <w:jc w:val="right"/>
    </w:pPr>
    <w:r w:rsidRPr="00AC02A9">
      <w:fldChar w:fldCharType="begin"/>
    </w:r>
    <w:r w:rsidRPr="00AC02A9">
      <w:instrText xml:space="preserve"> PAGE \* MERGEFORMAT </w:instrText>
    </w:r>
    <w:r w:rsidRPr="00AC02A9">
      <w:fldChar w:fldCharType="separate"/>
    </w:r>
    <w:r w:rsidRPr="00AC02A9">
      <w:rPr>
        <w:noProof/>
      </w:rPr>
      <w:t>1</w:t>
    </w:r>
    <w:r w:rsidRPr="00AC02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013C" w14:textId="4B92D898" w:rsidR="00AC02A9" w:rsidRPr="00AC02A9" w:rsidRDefault="00A25B62" w:rsidP="00AC02A9">
    <w:pPr>
      <w:pStyle w:val="Footer-jobnumber"/>
    </w:pPr>
    <w:bookmarkStart w:id="144" w:name="FooterJobDate"/>
    <w:r>
      <w:t>K2511054[E]</w:t>
    </w:r>
    <w:r>
      <w:tab/>
    </w:r>
    <w:r w:rsidR="00DB526D">
      <w:t>07</w:t>
    </w:r>
    <w:r>
      <w:t>0725</w:t>
    </w:r>
    <w:bookmarkEnd w:id="1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391D" w14:textId="77777777" w:rsidR="00BD2C92" w:rsidRPr="00AC02A9" w:rsidRDefault="00BD2C92" w:rsidP="00AC02A9">
      <w:r w:rsidRPr="00AC02A9">
        <w:separator/>
      </w:r>
    </w:p>
  </w:footnote>
  <w:footnote w:type="continuationSeparator" w:id="0">
    <w:p w14:paraId="3426F928" w14:textId="77777777" w:rsidR="00BD2C92" w:rsidRPr="00AC02A9" w:rsidRDefault="00BD2C92" w:rsidP="00AC02A9">
      <w:r w:rsidRPr="00AC0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8F5C" w14:textId="49D570F7" w:rsidR="00AC02A9" w:rsidRPr="005B6846" w:rsidRDefault="00AC02A9" w:rsidP="005B6846">
    <w:pPr>
      <w:pStyle w:val="Header-pool"/>
      <w:rPr>
        <w:rFonts w:ascii="Times New Roman" w:hAnsi="Times New Roman" w:cs="Times New Roman"/>
      </w:rPr>
    </w:pPr>
    <w:r w:rsidRPr="005B6846">
      <w:rPr>
        <w:rFonts w:ascii="Times New Roman" w:hAnsi="Times New Roman" w:cs="Times New Roman"/>
      </w:rPr>
      <w:fldChar w:fldCharType="begin"/>
    </w:r>
    <w:r w:rsidRPr="005B6846">
      <w:rPr>
        <w:rFonts w:ascii="Times New Roman" w:hAnsi="Times New Roman" w:cs="Times New Roman"/>
      </w:rPr>
      <w:instrText xml:space="preserve"> StyleRef A_Symbol </w:instrText>
    </w:r>
    <w:r w:rsidRPr="005B6846">
      <w:rPr>
        <w:rFonts w:ascii="Times New Roman" w:hAnsi="Times New Roman" w:cs="Times New Roman"/>
      </w:rPr>
      <w:fldChar w:fldCharType="separate"/>
    </w:r>
    <w:r w:rsidR="00091C9A">
      <w:rPr>
        <w:rFonts w:ascii="Times New Roman" w:hAnsi="Times New Roman" w:cs="Times New Roman"/>
        <w:b w:val="0"/>
        <w:bCs/>
        <w:noProof/>
        <w:lang w:val="en-US"/>
      </w:rPr>
      <w:t>Error! No text of specified style in document.</w:t>
    </w:r>
    <w:r w:rsidRPr="005B6846">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D77C" w14:textId="2D6C197F" w:rsidR="00AC02A9" w:rsidRPr="00AC02A9" w:rsidRDefault="00AC02A9" w:rsidP="00AC02A9">
    <w:pPr>
      <w:pStyle w:val="Header-pool"/>
      <w:jc w:val="right"/>
    </w:pPr>
    <w:r>
      <w:fldChar w:fldCharType="begin"/>
    </w:r>
    <w:r>
      <w:instrText xml:space="preserve"> StyleRef A_Symbol </w:instrText>
    </w:r>
    <w:r>
      <w:fldChar w:fldCharType="separate"/>
    </w:r>
    <w:r w:rsidR="00F40D58">
      <w:rPr>
        <w:b w:val="0"/>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581" w14:textId="6A25A1D1" w:rsidR="00104D3E" w:rsidRPr="00104D3E" w:rsidRDefault="00104D3E" w:rsidP="00104D3E">
    <w:pPr>
      <w:pStyle w:val="Header-pool"/>
      <w:pBdr>
        <w:bottom w:val="none" w:sz="0" w:space="0" w:color="auto"/>
      </w:pBd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8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F6E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7CA1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DCA2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0A3A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16B9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46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625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269D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04B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410B7E0A"/>
    <w:multiLevelType w:val="hybridMultilevel"/>
    <w:tmpl w:val="C6DA22D0"/>
    <w:lvl w:ilvl="0" w:tplc="ED0EED6C">
      <w:start w:val="1"/>
      <w:numFmt w:val="decimal"/>
      <w:lvlText w:val="%1."/>
      <w:lvlJc w:val="left"/>
      <w:pPr>
        <w:ind w:left="1967" w:hanging="360"/>
      </w:pPr>
      <w:rPr>
        <w:lang w:val="en-GB"/>
      </w:r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D0E2B0E"/>
    <w:multiLevelType w:val="hybridMultilevel"/>
    <w:tmpl w:val="CE72A6A2"/>
    <w:lvl w:ilvl="0" w:tplc="FFFFFFF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7" w15:restartNumberingAfterBreak="0">
    <w:nsid w:val="664E7822"/>
    <w:multiLevelType w:val="hybridMultilevel"/>
    <w:tmpl w:val="1BACE288"/>
    <w:lvl w:ilvl="0" w:tplc="FFFFFFFF">
      <w:start w:val="1"/>
      <w:numFmt w:val="decimal"/>
      <w:lvlText w:val="%1."/>
      <w:lvlJc w:val="left"/>
      <w:pPr>
        <w:ind w:left="2591" w:hanging="360"/>
      </w:pPr>
    </w:lvl>
    <w:lvl w:ilvl="1" w:tplc="5E5ED10E">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8"/>
  </w:num>
  <w:num w:numId="3" w16cid:durableId="1933662228">
    <w:abstractNumId w:val="12"/>
  </w:num>
  <w:num w:numId="4" w16cid:durableId="1991909117">
    <w:abstractNumId w:val="10"/>
  </w:num>
  <w:num w:numId="5" w16cid:durableId="1138956019">
    <w:abstractNumId w:val="11"/>
  </w:num>
  <w:num w:numId="6" w16cid:durableId="1958442970">
    <w:abstractNumId w:val="9"/>
  </w:num>
  <w:num w:numId="7" w16cid:durableId="313681836">
    <w:abstractNumId w:val="7"/>
  </w:num>
  <w:num w:numId="8" w16cid:durableId="1230075180">
    <w:abstractNumId w:val="6"/>
  </w:num>
  <w:num w:numId="9" w16cid:durableId="534001181">
    <w:abstractNumId w:val="5"/>
  </w:num>
  <w:num w:numId="10" w16cid:durableId="208022">
    <w:abstractNumId w:val="4"/>
  </w:num>
  <w:num w:numId="11" w16cid:durableId="1152217871">
    <w:abstractNumId w:val="8"/>
  </w:num>
  <w:num w:numId="12" w16cid:durableId="1496414803">
    <w:abstractNumId w:val="3"/>
  </w:num>
  <w:num w:numId="13" w16cid:durableId="2146435072">
    <w:abstractNumId w:val="2"/>
  </w:num>
  <w:num w:numId="14" w16cid:durableId="789125836">
    <w:abstractNumId w:val="1"/>
  </w:num>
  <w:num w:numId="15" w16cid:durableId="2106416476">
    <w:abstractNumId w:val="0"/>
  </w:num>
  <w:num w:numId="16" w16cid:durableId="828525747">
    <w:abstractNumId w:val="13"/>
  </w:num>
  <w:num w:numId="17" w16cid:durableId="181943076">
    <w:abstractNumId w:val="17"/>
  </w:num>
  <w:num w:numId="18" w16cid:durableId="1857035874">
    <w:abstractNumId w:val="14"/>
  </w:num>
  <w:num w:numId="19" w16cid:durableId="20370043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zzat Rabbiosi">
    <w15:presenceInfo w15:providerId="AD" w15:userId="S::rabbiosi@un.org::95a6aaba-3d60-4cf5-ad1a-ac3589ed3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trackRevisions/>
  <w:defaultTabStop w:val="62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9"/>
    <w:rsid w:val="000052EF"/>
    <w:rsid w:val="00054962"/>
    <w:rsid w:val="00076EE7"/>
    <w:rsid w:val="00082DA3"/>
    <w:rsid w:val="00091C9A"/>
    <w:rsid w:val="000967D5"/>
    <w:rsid w:val="000A6B95"/>
    <w:rsid w:val="000D2E0B"/>
    <w:rsid w:val="000D3EED"/>
    <w:rsid w:val="000E1EF3"/>
    <w:rsid w:val="000F3D17"/>
    <w:rsid w:val="000F48CC"/>
    <w:rsid w:val="000F71A6"/>
    <w:rsid w:val="001021CA"/>
    <w:rsid w:val="00104D3E"/>
    <w:rsid w:val="00117CA1"/>
    <w:rsid w:val="001218E9"/>
    <w:rsid w:val="00130950"/>
    <w:rsid w:val="00131865"/>
    <w:rsid w:val="00150C64"/>
    <w:rsid w:val="00162965"/>
    <w:rsid w:val="00174AE2"/>
    <w:rsid w:val="00195A23"/>
    <w:rsid w:val="001965B7"/>
    <w:rsid w:val="0019690D"/>
    <w:rsid w:val="001B1059"/>
    <w:rsid w:val="001B4173"/>
    <w:rsid w:val="001D23A3"/>
    <w:rsid w:val="0022077E"/>
    <w:rsid w:val="002461CC"/>
    <w:rsid w:val="0025523C"/>
    <w:rsid w:val="00255D3E"/>
    <w:rsid w:val="00267DEA"/>
    <w:rsid w:val="002A3AC8"/>
    <w:rsid w:val="002B7D72"/>
    <w:rsid w:val="002C2561"/>
    <w:rsid w:val="002E3227"/>
    <w:rsid w:val="0031759D"/>
    <w:rsid w:val="00326CF3"/>
    <w:rsid w:val="00345390"/>
    <w:rsid w:val="0038118E"/>
    <w:rsid w:val="003847C0"/>
    <w:rsid w:val="00393104"/>
    <w:rsid w:val="00396DB2"/>
    <w:rsid w:val="003A7BDC"/>
    <w:rsid w:val="003B3CCD"/>
    <w:rsid w:val="003C4608"/>
    <w:rsid w:val="003C6239"/>
    <w:rsid w:val="003E1426"/>
    <w:rsid w:val="003E621E"/>
    <w:rsid w:val="003F1DBA"/>
    <w:rsid w:val="00404F06"/>
    <w:rsid w:val="00434784"/>
    <w:rsid w:val="004430D5"/>
    <w:rsid w:val="00444B02"/>
    <w:rsid w:val="0044784A"/>
    <w:rsid w:val="00453095"/>
    <w:rsid w:val="0045334F"/>
    <w:rsid w:val="0046462D"/>
    <w:rsid w:val="00471714"/>
    <w:rsid w:val="00486DB6"/>
    <w:rsid w:val="0049799F"/>
    <w:rsid w:val="004A585E"/>
    <w:rsid w:val="004B194A"/>
    <w:rsid w:val="004C0DCF"/>
    <w:rsid w:val="004F1B26"/>
    <w:rsid w:val="004F736A"/>
    <w:rsid w:val="00514EF8"/>
    <w:rsid w:val="005224CD"/>
    <w:rsid w:val="0055472C"/>
    <w:rsid w:val="005555BF"/>
    <w:rsid w:val="00557C91"/>
    <w:rsid w:val="00561016"/>
    <w:rsid w:val="00571D20"/>
    <w:rsid w:val="00580CAB"/>
    <w:rsid w:val="00584F6C"/>
    <w:rsid w:val="0059263A"/>
    <w:rsid w:val="0059700F"/>
    <w:rsid w:val="005B6846"/>
    <w:rsid w:val="005E3AB9"/>
    <w:rsid w:val="005E4BDF"/>
    <w:rsid w:val="00610EE9"/>
    <w:rsid w:val="00640DBA"/>
    <w:rsid w:val="00643B07"/>
    <w:rsid w:val="00656DB5"/>
    <w:rsid w:val="006819B6"/>
    <w:rsid w:val="00695CCF"/>
    <w:rsid w:val="006A4A91"/>
    <w:rsid w:val="006B44C9"/>
    <w:rsid w:val="006B65C8"/>
    <w:rsid w:val="006B7481"/>
    <w:rsid w:val="006C07FE"/>
    <w:rsid w:val="006C5E2E"/>
    <w:rsid w:val="007078A8"/>
    <w:rsid w:val="00711113"/>
    <w:rsid w:val="00745AE8"/>
    <w:rsid w:val="00766CA4"/>
    <w:rsid w:val="00775080"/>
    <w:rsid w:val="0078613D"/>
    <w:rsid w:val="007A318E"/>
    <w:rsid w:val="007A6712"/>
    <w:rsid w:val="007B5F0C"/>
    <w:rsid w:val="0081008C"/>
    <w:rsid w:val="00811F3B"/>
    <w:rsid w:val="00815E05"/>
    <w:rsid w:val="0082471A"/>
    <w:rsid w:val="00860577"/>
    <w:rsid w:val="008659AA"/>
    <w:rsid w:val="00867FCC"/>
    <w:rsid w:val="00875AB2"/>
    <w:rsid w:val="00895A37"/>
    <w:rsid w:val="008B2775"/>
    <w:rsid w:val="008C0511"/>
    <w:rsid w:val="008D4FCB"/>
    <w:rsid w:val="008E3036"/>
    <w:rsid w:val="008E7B57"/>
    <w:rsid w:val="008F5B52"/>
    <w:rsid w:val="00927D37"/>
    <w:rsid w:val="009454EB"/>
    <w:rsid w:val="00951C65"/>
    <w:rsid w:val="00952069"/>
    <w:rsid w:val="00963D9F"/>
    <w:rsid w:val="009726E6"/>
    <w:rsid w:val="00973895"/>
    <w:rsid w:val="00977103"/>
    <w:rsid w:val="00996E14"/>
    <w:rsid w:val="009A155C"/>
    <w:rsid w:val="009A246C"/>
    <w:rsid w:val="009B6566"/>
    <w:rsid w:val="009D6132"/>
    <w:rsid w:val="009E00C5"/>
    <w:rsid w:val="009E1901"/>
    <w:rsid w:val="009E363D"/>
    <w:rsid w:val="00A0071C"/>
    <w:rsid w:val="00A1499F"/>
    <w:rsid w:val="00A16B69"/>
    <w:rsid w:val="00A25B62"/>
    <w:rsid w:val="00A40471"/>
    <w:rsid w:val="00A4193F"/>
    <w:rsid w:val="00A4410E"/>
    <w:rsid w:val="00AA72EF"/>
    <w:rsid w:val="00AB225B"/>
    <w:rsid w:val="00AB503D"/>
    <w:rsid w:val="00AC02A9"/>
    <w:rsid w:val="00AE5611"/>
    <w:rsid w:val="00B05284"/>
    <w:rsid w:val="00B22D92"/>
    <w:rsid w:val="00B31C55"/>
    <w:rsid w:val="00B95ACC"/>
    <w:rsid w:val="00BD2C92"/>
    <w:rsid w:val="00BE46B2"/>
    <w:rsid w:val="00BF5308"/>
    <w:rsid w:val="00C115AC"/>
    <w:rsid w:val="00C13E7A"/>
    <w:rsid w:val="00C559FE"/>
    <w:rsid w:val="00C67F53"/>
    <w:rsid w:val="00C81125"/>
    <w:rsid w:val="00C87373"/>
    <w:rsid w:val="00C96726"/>
    <w:rsid w:val="00CB6CB0"/>
    <w:rsid w:val="00CC17C3"/>
    <w:rsid w:val="00CD62A5"/>
    <w:rsid w:val="00CE1822"/>
    <w:rsid w:val="00CE6E24"/>
    <w:rsid w:val="00CF4BE3"/>
    <w:rsid w:val="00D17E28"/>
    <w:rsid w:val="00D20691"/>
    <w:rsid w:val="00D54EBE"/>
    <w:rsid w:val="00D6016F"/>
    <w:rsid w:val="00D76B76"/>
    <w:rsid w:val="00D93E18"/>
    <w:rsid w:val="00DA2065"/>
    <w:rsid w:val="00DB03DC"/>
    <w:rsid w:val="00DB30D1"/>
    <w:rsid w:val="00DB526D"/>
    <w:rsid w:val="00DC08B5"/>
    <w:rsid w:val="00DC2ADE"/>
    <w:rsid w:val="00DE72A4"/>
    <w:rsid w:val="00E0488A"/>
    <w:rsid w:val="00E07DDB"/>
    <w:rsid w:val="00E2619D"/>
    <w:rsid w:val="00E30200"/>
    <w:rsid w:val="00E50C20"/>
    <w:rsid w:val="00E85459"/>
    <w:rsid w:val="00E86D9B"/>
    <w:rsid w:val="00E906E2"/>
    <w:rsid w:val="00E97D86"/>
    <w:rsid w:val="00EA2A4F"/>
    <w:rsid w:val="00EA6667"/>
    <w:rsid w:val="00ED119A"/>
    <w:rsid w:val="00EF30D3"/>
    <w:rsid w:val="00EF629B"/>
    <w:rsid w:val="00F14000"/>
    <w:rsid w:val="00F163F3"/>
    <w:rsid w:val="00F224EB"/>
    <w:rsid w:val="00F37E63"/>
    <w:rsid w:val="00F40D58"/>
    <w:rsid w:val="00F43517"/>
    <w:rsid w:val="00F5663C"/>
    <w:rsid w:val="00F71BAC"/>
    <w:rsid w:val="00FB71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4CB2"/>
  <w15:chartTrackingRefBased/>
  <w15:docId w15:val="{F1B03D5D-10A2-4997-88C9-E34551C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430D5"/>
    <w:pPr>
      <w:spacing w:after="0" w:line="240" w:lineRule="auto"/>
    </w:pPr>
    <w:rPr>
      <w:sz w:val="22"/>
      <w:szCs w:val="22"/>
    </w:rPr>
  </w:style>
  <w:style w:type="paragraph" w:styleId="Heading1">
    <w:name w:val="heading 1"/>
    <w:basedOn w:val="CH1"/>
    <w:next w:val="Normalnumber"/>
    <w:link w:val="Heading1Char"/>
    <w:semiHidden/>
    <w:rsid w:val="00AC02A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AC02A9"/>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AC02A9"/>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AC02A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AC02A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C02A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C02A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C02A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C02A9"/>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7078A8"/>
    <w:rPr>
      <w:rFonts w:ascii="Times New Roman" w:eastAsia="Times New Roman" w:hAnsi="Times New Roman" w:cs="Times New Roman"/>
      <w:b/>
      <w:kern w:val="0"/>
      <w:sz w:val="28"/>
      <w:szCs w:val="28"/>
      <w14:ligatures w14:val="none"/>
    </w:rPr>
  </w:style>
  <w:style w:type="character" w:customStyle="1" w:styleId="Heading2Char">
    <w:name w:val="Heading 2 Char"/>
    <w:basedOn w:val="DefaultParagraphFont"/>
    <w:link w:val="Heading2"/>
    <w:semiHidden/>
    <w:rsid w:val="007078A8"/>
    <w:rPr>
      <w:rFonts w:ascii="Times New Roman" w:eastAsia="Times New Roman" w:hAnsi="Times New Roman" w:cs="Times New Roman"/>
      <w:b/>
      <w:kern w:val="0"/>
      <w14:ligatures w14:val="none"/>
    </w:rPr>
  </w:style>
  <w:style w:type="character" w:customStyle="1" w:styleId="Heading3Char">
    <w:name w:val="Heading 3 Char"/>
    <w:basedOn w:val="DefaultParagraphFont"/>
    <w:link w:val="Heading3"/>
    <w:semiHidden/>
    <w:rsid w:val="007078A8"/>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semiHidden/>
    <w:rsid w:val="007078A8"/>
    <w:rPr>
      <w:rFonts w:ascii="Times New Roman" w:eastAsia="Times New Roman" w:hAnsi="Times New Roman" w:cs="Times New Roman"/>
      <w:b/>
      <w:kern w:val="0"/>
      <w:sz w:val="20"/>
      <w:szCs w:val="20"/>
      <w14:ligatures w14:val="none"/>
    </w:rPr>
  </w:style>
  <w:style w:type="character" w:customStyle="1" w:styleId="Heading5Char">
    <w:name w:val="Heading 5 Char"/>
    <w:basedOn w:val="DefaultParagraphFont"/>
    <w:link w:val="Heading5"/>
    <w:semiHidden/>
    <w:rsid w:val="007078A8"/>
    <w:rPr>
      <w:rFonts w:ascii="Times New Roman" w:eastAsia="Times New Roman" w:hAnsi="Times New Roman" w:cs="Times New Roman"/>
      <w:b/>
      <w:kern w:val="0"/>
      <w:sz w:val="20"/>
      <w:szCs w:val="20"/>
      <w14:ligatures w14:val="none"/>
    </w:rPr>
  </w:style>
  <w:style w:type="character" w:customStyle="1" w:styleId="Heading6Char">
    <w:name w:val="Heading 6 Char"/>
    <w:basedOn w:val="DefaultParagraphFont"/>
    <w:link w:val="Heading6"/>
    <w:semiHidden/>
    <w:rsid w:val="00AC02A9"/>
    <w:rPr>
      <w:rFonts w:ascii="Times New Roman" w:eastAsia="Times New Roman" w:hAnsi="Times New Roman" w:cs="Times New Roman"/>
      <w:bCs/>
      <w:kern w:val="0"/>
      <w:szCs w:val="20"/>
      <w:lang w:val="en-GB"/>
      <w14:ligatures w14:val="none"/>
    </w:rPr>
  </w:style>
  <w:style w:type="character" w:customStyle="1" w:styleId="Heading7Char">
    <w:name w:val="Heading 7 Char"/>
    <w:basedOn w:val="DefaultParagraphFont"/>
    <w:link w:val="Heading7"/>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8Char">
    <w:name w:val="Heading 8 Char"/>
    <w:basedOn w:val="DefaultParagraphFont"/>
    <w:link w:val="Heading8"/>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9Char">
    <w:name w:val="Heading 9 Char"/>
    <w:basedOn w:val="DefaultParagraphFont"/>
    <w:link w:val="Heading9"/>
    <w:semiHidden/>
    <w:rsid w:val="00AC02A9"/>
    <w:rPr>
      <w:rFonts w:ascii="Times New Roman" w:eastAsia="Times New Roman" w:hAnsi="Times New Roman" w:cs="Times New Roman"/>
      <w:snapToGrid w:val="0"/>
      <w:kern w:val="0"/>
      <w:sz w:val="20"/>
      <w:szCs w:val="20"/>
      <w:u w:val="single"/>
      <w:lang w:val="en-GB"/>
      <w14:ligatures w14:val="none"/>
    </w:rPr>
  </w:style>
  <w:style w:type="paragraph" w:styleId="Title">
    <w:name w:val="Title"/>
    <w:basedOn w:val="Normal"/>
    <w:next w:val="Normal"/>
    <w:link w:val="TitleChar"/>
    <w:uiPriority w:val="10"/>
    <w:semiHidden/>
    <w:qFormat/>
    <w:rsid w:val="00AC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078A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semiHidden/>
    <w:qFormat/>
    <w:rsid w:val="00AC0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078A8"/>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semiHidden/>
    <w:qFormat/>
    <w:rsid w:val="00AC02A9"/>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078A8"/>
    <w:rPr>
      <w:rFonts w:ascii="Times New Roman" w:eastAsia="Times New Roman" w:hAnsi="Times New Roman" w:cs="Times New Roman"/>
      <w:i/>
      <w:iCs/>
      <w:color w:val="404040" w:themeColor="text1" w:themeTint="BF"/>
      <w:kern w:val="0"/>
      <w:sz w:val="20"/>
      <w:szCs w:val="20"/>
      <w14:ligatures w14:val="none"/>
    </w:rPr>
  </w:style>
  <w:style w:type="paragraph" w:styleId="ListParagraph">
    <w:name w:val="List Paragraph"/>
    <w:basedOn w:val="Normal"/>
    <w:uiPriority w:val="34"/>
    <w:semiHidden/>
    <w:qFormat/>
    <w:rsid w:val="00AC02A9"/>
    <w:pPr>
      <w:ind w:left="720"/>
      <w:contextualSpacing/>
    </w:pPr>
  </w:style>
  <w:style w:type="character" w:styleId="IntenseEmphasis">
    <w:name w:val="Intense Emphasis"/>
    <w:basedOn w:val="DefaultParagraphFont"/>
    <w:uiPriority w:val="21"/>
    <w:semiHidden/>
    <w:qFormat/>
    <w:rsid w:val="00AC02A9"/>
    <w:rPr>
      <w:i/>
      <w:iCs/>
      <w:color w:val="0F4761" w:themeColor="accent1" w:themeShade="BF"/>
      <w:lang w:val="en-GB"/>
    </w:rPr>
  </w:style>
  <w:style w:type="paragraph" w:styleId="IntenseQuote">
    <w:name w:val="Intense Quote"/>
    <w:basedOn w:val="Normal"/>
    <w:next w:val="Normal"/>
    <w:link w:val="IntenseQuoteChar"/>
    <w:uiPriority w:val="30"/>
    <w:semiHidden/>
    <w:qFormat/>
    <w:rsid w:val="00AC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078A8"/>
    <w:rPr>
      <w:rFonts w:ascii="Times New Roman" w:eastAsia="Times New Roman" w:hAnsi="Times New Roman"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semiHidden/>
    <w:qFormat/>
    <w:rsid w:val="00AC02A9"/>
    <w:rPr>
      <w:b/>
      <w:bCs/>
      <w:smallCaps/>
      <w:color w:val="0F4761" w:themeColor="accent1" w:themeShade="BF"/>
      <w:spacing w:val="5"/>
      <w:lang w:val="en-GB"/>
    </w:rPr>
  </w:style>
  <w:style w:type="character" w:styleId="PageNumber">
    <w:name w:val="page number"/>
    <w:semiHidden/>
    <w:rsid w:val="00AC02A9"/>
    <w:rPr>
      <w:rFonts w:ascii="Times New Roman" w:hAnsi="Times New Roman"/>
      <w:b/>
      <w:sz w:val="18"/>
      <w:lang w:val="en-GB"/>
    </w:rPr>
  </w:style>
  <w:style w:type="table" w:customStyle="1" w:styleId="Tabledocright">
    <w:name w:val="Table_doc_right"/>
    <w:basedOn w:val="TableNormal"/>
    <w:rsid w:val="00AC02A9"/>
    <w:pPr>
      <w:spacing w:before="40" w:after="40" w:line="240" w:lineRule="auto"/>
    </w:pPr>
    <w:rPr>
      <w:rFonts w:ascii="Times New Roman" w:eastAsia="SimSun" w:hAnsi="Times New Roman" w:cs="Times New Roman"/>
      <w:kern w:val="0"/>
      <w:sz w:val="18"/>
      <w:szCs w:val="18"/>
      <w:lang w:eastAsia="zh-CN"/>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C02A9"/>
    <w:pPr>
      <w:ind w:left="1000"/>
    </w:pPr>
    <w:rPr>
      <w:sz w:val="18"/>
      <w:szCs w:val="18"/>
    </w:rPr>
  </w:style>
  <w:style w:type="paragraph" w:styleId="TOC7">
    <w:name w:val="toc 7"/>
    <w:basedOn w:val="Normal"/>
    <w:next w:val="Normal"/>
    <w:autoRedefine/>
    <w:semiHidden/>
    <w:rsid w:val="00AC02A9"/>
    <w:pPr>
      <w:ind w:left="1200"/>
    </w:pPr>
    <w:rPr>
      <w:sz w:val="18"/>
      <w:szCs w:val="18"/>
    </w:rPr>
  </w:style>
  <w:style w:type="paragraph" w:styleId="TOC8">
    <w:name w:val="toc 8"/>
    <w:basedOn w:val="Normal"/>
    <w:next w:val="Normal"/>
    <w:autoRedefine/>
    <w:semiHidden/>
    <w:rsid w:val="00AC02A9"/>
    <w:pPr>
      <w:ind w:left="1400"/>
    </w:pPr>
    <w:rPr>
      <w:sz w:val="18"/>
      <w:szCs w:val="18"/>
    </w:rPr>
  </w:style>
  <w:style w:type="paragraph" w:styleId="TOC9">
    <w:name w:val="toc 9"/>
    <w:basedOn w:val="Normal"/>
    <w:next w:val="Normal"/>
    <w:autoRedefine/>
    <w:semiHidden/>
    <w:rsid w:val="00AC02A9"/>
    <w:pPr>
      <w:ind w:left="1600"/>
    </w:pPr>
    <w:rPr>
      <w:sz w:val="18"/>
      <w:szCs w:val="18"/>
    </w:rPr>
  </w:style>
  <w:style w:type="paragraph" w:customStyle="1" w:styleId="Titlefigure">
    <w:name w:val="Title_figure"/>
    <w:basedOn w:val="Titletable"/>
    <w:next w:val="NormalNonumber"/>
    <w:rsid w:val="00AC02A9"/>
    <w:pPr>
      <w:tabs>
        <w:tab w:val="clear" w:pos="4990"/>
      </w:tabs>
    </w:pPr>
    <w:rPr>
      <w:bCs w:val="0"/>
    </w:rPr>
  </w:style>
  <w:style w:type="paragraph" w:styleId="TableofFigures">
    <w:name w:val="table of figures"/>
    <w:basedOn w:val="Normal"/>
    <w:next w:val="Normal"/>
    <w:autoRedefine/>
    <w:semiHidden/>
    <w:rsid w:val="00AC02A9"/>
    <w:pPr>
      <w:ind w:left="1814" w:hanging="567"/>
    </w:pPr>
  </w:style>
  <w:style w:type="paragraph" w:customStyle="1" w:styleId="CH1">
    <w:name w:val="CH1"/>
    <w:basedOn w:val="Normal-pool"/>
    <w:next w:val="CH2"/>
    <w:qFormat/>
    <w:rsid w:val="00AC02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C02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02A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C02A9"/>
    <w:pPr>
      <w:spacing w:after="0" w:line="240" w:lineRule="auto"/>
    </w:pPr>
    <w:rPr>
      <w:rFonts w:ascii="Arial" w:eastAsia="SimSun" w:hAnsi="Arial" w:cs="Times New Roman"/>
      <w:kern w:val="0"/>
      <w:sz w:val="16"/>
      <w:szCs w:val="20"/>
      <w:lang w:eastAsia="zh-CN"/>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02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C02A9"/>
    <w:pPr>
      <w:tabs>
        <w:tab w:val="left" w:pos="4321"/>
        <w:tab w:val="right" w:pos="8641"/>
      </w:tabs>
      <w:spacing w:before="60"/>
    </w:pPr>
    <w:rPr>
      <w:b/>
      <w:sz w:val="18"/>
    </w:rPr>
  </w:style>
  <w:style w:type="paragraph" w:customStyle="1" w:styleId="Footer-pool">
    <w:name w:val="Footer-pool"/>
    <w:basedOn w:val="Normal-pool"/>
    <w:next w:val="Normal-pool"/>
    <w:rsid w:val="00AC02A9"/>
    <w:pPr>
      <w:tabs>
        <w:tab w:val="right" w:pos="8641"/>
      </w:tabs>
      <w:spacing w:after="120"/>
    </w:pPr>
    <w:rPr>
      <w:b/>
      <w:sz w:val="18"/>
    </w:rPr>
  </w:style>
  <w:style w:type="paragraph" w:customStyle="1" w:styleId="Header-pool">
    <w:name w:val="Header-pool"/>
    <w:basedOn w:val="Normal"/>
    <w:next w:val="Normal"/>
    <w:rsid w:val="00AC02A9"/>
    <w:pPr>
      <w:pBdr>
        <w:bottom w:val="single" w:sz="4" w:space="1" w:color="auto"/>
      </w:pBdr>
      <w:tabs>
        <w:tab w:val="right" w:pos="9072"/>
      </w:tabs>
    </w:pPr>
    <w:rPr>
      <w:b/>
      <w:sz w:val="18"/>
    </w:rPr>
  </w:style>
  <w:style w:type="character" w:styleId="FootnoteReference">
    <w:name w:val="footnote reference"/>
    <w:unhideWhenUsed/>
    <w:rsid w:val="00AC02A9"/>
    <w:rPr>
      <w:rFonts w:ascii="Times New Roman" w:hAnsi="Times New Roman"/>
      <w:color w:val="auto"/>
      <w:sz w:val="20"/>
      <w:szCs w:val="18"/>
      <w:vertAlign w:val="superscript"/>
      <w:lang w:val="en-GB"/>
    </w:rPr>
  </w:style>
  <w:style w:type="table" w:customStyle="1" w:styleId="AATable">
    <w:name w:val="AA_Table"/>
    <w:basedOn w:val="TableNormal"/>
    <w:semiHidden/>
    <w:rsid w:val="00AC02A9"/>
    <w:pPr>
      <w:spacing w:after="0" w:line="240" w:lineRule="auto"/>
    </w:pPr>
    <w:rPr>
      <w:rFonts w:ascii="Times New Roman" w:eastAsia="SimSun" w:hAnsi="Times New Roman" w:cs="Times New Roman"/>
      <w:kern w:val="0"/>
      <w:sz w:val="20"/>
      <w:szCs w:val="20"/>
      <w:lang w:eastAsia="zh-CN"/>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C02A9"/>
    <w:pPr>
      <w:keepNext/>
      <w:keepLines/>
      <w:suppressAutoHyphens/>
    </w:pPr>
    <w:rPr>
      <w:b/>
    </w:rPr>
  </w:style>
  <w:style w:type="paragraph" w:customStyle="1" w:styleId="AATitle2">
    <w:name w:val="AA_Title2"/>
    <w:basedOn w:val="AATitle"/>
    <w:rsid w:val="00AC02A9"/>
    <w:pPr>
      <w:keepNext w:val="0"/>
      <w:keepLines w:val="0"/>
      <w:tabs>
        <w:tab w:val="clear" w:pos="4990"/>
      </w:tabs>
      <w:spacing w:before="120" w:after="120"/>
    </w:pPr>
  </w:style>
  <w:style w:type="paragraph" w:customStyle="1" w:styleId="BBTitle">
    <w:name w:val="BB_Title"/>
    <w:basedOn w:val="Normal-pool"/>
    <w:qFormat/>
    <w:rsid w:val="00AC02A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AC02A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AC02A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AC02A9"/>
    <w:rPr>
      <w:rFonts w:ascii="Times New Roman" w:eastAsia="Times New Roman" w:hAnsi="Times New Roman" w:cs="Times New Roman"/>
      <w:b/>
      <w:kern w:val="0"/>
      <w:sz w:val="18"/>
      <w:szCs w:val="20"/>
      <w:lang w:val="en-GB"/>
      <w14:ligatures w14:val="none"/>
    </w:rPr>
  </w:style>
  <w:style w:type="character" w:styleId="Hyperlink">
    <w:name w:val="Hyperlink"/>
    <w:basedOn w:val="DefaultParagraphFont"/>
    <w:uiPriority w:val="99"/>
    <w:rsid w:val="00AC02A9"/>
    <w:rPr>
      <w:color w:val="0000FF"/>
      <w:u w:val="none"/>
      <w:lang w:val="en-GB"/>
    </w:rPr>
  </w:style>
  <w:style w:type="numbering" w:customStyle="1" w:styleId="Normallist">
    <w:name w:val="Normal_list"/>
    <w:basedOn w:val="NoList"/>
    <w:rsid w:val="00AC02A9"/>
    <w:pPr>
      <w:numPr>
        <w:numId w:val="1"/>
      </w:numPr>
    </w:pPr>
  </w:style>
  <w:style w:type="paragraph" w:customStyle="1" w:styleId="NormalNonumber">
    <w:name w:val="Normal_No_number"/>
    <w:basedOn w:val="Normal-pool"/>
    <w:link w:val="NormalNonumberChar"/>
    <w:qFormat/>
    <w:rsid w:val="00AC02A9"/>
    <w:pPr>
      <w:spacing w:after="120"/>
      <w:ind w:left="1247"/>
    </w:pPr>
  </w:style>
  <w:style w:type="paragraph" w:customStyle="1" w:styleId="Normalnumber">
    <w:name w:val="Normal_number"/>
    <w:basedOn w:val="Normal"/>
    <w:link w:val="NormalnumberChar"/>
    <w:rsid w:val="00AC02A9"/>
    <w:pPr>
      <w:numPr>
        <w:numId w:val="1"/>
      </w:numPr>
      <w:tabs>
        <w:tab w:val="clear" w:pos="624"/>
      </w:tabs>
      <w:spacing w:after="120"/>
      <w:ind w:left="1247"/>
    </w:pPr>
  </w:style>
  <w:style w:type="paragraph" w:customStyle="1" w:styleId="Titletable">
    <w:name w:val="Title_table"/>
    <w:basedOn w:val="Normal-pool"/>
    <w:next w:val="NormalNonumber"/>
    <w:rsid w:val="00AC02A9"/>
    <w:pPr>
      <w:keepNext/>
      <w:keepLines/>
      <w:suppressAutoHyphens/>
      <w:spacing w:after="60"/>
      <w:ind w:left="1247"/>
    </w:pPr>
    <w:rPr>
      <w:b/>
      <w:bCs/>
    </w:rPr>
  </w:style>
  <w:style w:type="paragraph" w:styleId="TOC1">
    <w:name w:val="toc 1"/>
    <w:basedOn w:val="Normal"/>
    <w:next w:val="Normal"/>
    <w:autoRedefine/>
    <w:uiPriority w:val="39"/>
    <w:semiHidden/>
    <w:rsid w:val="00AC02A9"/>
    <w:pPr>
      <w:tabs>
        <w:tab w:val="right" w:leader="dot" w:pos="9486"/>
      </w:tabs>
      <w:spacing w:before="240"/>
      <w:ind w:left="1984" w:hanging="737"/>
    </w:pPr>
    <w:rPr>
      <w:bCs/>
    </w:rPr>
  </w:style>
  <w:style w:type="paragraph" w:styleId="TOC2">
    <w:name w:val="toc 2"/>
    <w:basedOn w:val="Normal"/>
    <w:next w:val="Normal"/>
    <w:uiPriority w:val="39"/>
    <w:semiHidden/>
    <w:rsid w:val="00AC02A9"/>
    <w:pPr>
      <w:tabs>
        <w:tab w:val="right" w:leader="dot" w:pos="9486"/>
      </w:tabs>
      <w:spacing w:before="60"/>
      <w:ind w:left="2608" w:hanging="737"/>
    </w:pPr>
  </w:style>
  <w:style w:type="paragraph" w:styleId="TOC3">
    <w:name w:val="toc 3"/>
    <w:basedOn w:val="Normal"/>
    <w:next w:val="Normal"/>
    <w:uiPriority w:val="39"/>
    <w:semiHidden/>
    <w:rsid w:val="00AC02A9"/>
    <w:pPr>
      <w:tabs>
        <w:tab w:val="right" w:leader="dot" w:pos="9486"/>
      </w:tabs>
      <w:ind w:left="3232" w:hanging="737"/>
    </w:pPr>
    <w:rPr>
      <w:iCs/>
    </w:rPr>
  </w:style>
  <w:style w:type="paragraph" w:styleId="TOC4">
    <w:name w:val="toc 4"/>
    <w:basedOn w:val="Normal"/>
    <w:next w:val="Normal"/>
    <w:uiPriority w:val="39"/>
    <w:semiHidden/>
    <w:rsid w:val="00AC02A9"/>
    <w:pPr>
      <w:tabs>
        <w:tab w:val="left" w:pos="1000"/>
        <w:tab w:val="right" w:leader="dot" w:pos="9486"/>
      </w:tabs>
      <w:ind w:left="3856" w:hanging="737"/>
    </w:pPr>
    <w:rPr>
      <w:szCs w:val="18"/>
    </w:rPr>
  </w:style>
  <w:style w:type="paragraph" w:styleId="TOC5">
    <w:name w:val="toc 5"/>
    <w:basedOn w:val="Normal"/>
    <w:next w:val="Normal"/>
    <w:uiPriority w:val="39"/>
    <w:semiHidden/>
    <w:rsid w:val="00AC02A9"/>
    <w:pPr>
      <w:tabs>
        <w:tab w:val="right" w:leader="dot" w:pos="9486"/>
      </w:tabs>
      <w:ind w:left="4479" w:hanging="737"/>
    </w:pPr>
    <w:rPr>
      <w:sz w:val="18"/>
      <w:szCs w:val="18"/>
    </w:rPr>
  </w:style>
  <w:style w:type="paragraph" w:customStyle="1" w:styleId="ZZAnxheader">
    <w:name w:val="ZZ_Anx_header"/>
    <w:basedOn w:val="Normal-pool"/>
    <w:rsid w:val="00AC02A9"/>
    <w:rPr>
      <w:b/>
      <w:bCs/>
      <w:sz w:val="28"/>
      <w:szCs w:val="22"/>
    </w:rPr>
  </w:style>
  <w:style w:type="paragraph" w:customStyle="1" w:styleId="ZZAnxtitle">
    <w:name w:val="ZZ_Anx_title"/>
    <w:basedOn w:val="Normal-pool"/>
    <w:rsid w:val="00AC02A9"/>
    <w:pPr>
      <w:spacing w:before="360" w:after="120"/>
      <w:ind w:left="1247"/>
    </w:pPr>
    <w:rPr>
      <w:b/>
      <w:bCs/>
      <w:sz w:val="28"/>
      <w:szCs w:val="26"/>
    </w:rPr>
  </w:style>
  <w:style w:type="paragraph" w:styleId="NormalWeb">
    <w:name w:val="Normal (Web)"/>
    <w:basedOn w:val="Normal"/>
    <w:uiPriority w:val="99"/>
    <w:semiHidden/>
    <w:unhideWhenUsed/>
    <w:rsid w:val="00AC02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02A9"/>
    <w:pPr>
      <w:spacing w:before="40" w:after="40"/>
    </w:pPr>
    <w:rPr>
      <w:sz w:val="18"/>
    </w:rPr>
  </w:style>
  <w:style w:type="paragraph" w:customStyle="1" w:styleId="Footnote-Text">
    <w:name w:val="Footnote-Text"/>
    <w:basedOn w:val="Normal-pool"/>
    <w:rsid w:val="00AC02A9"/>
    <w:pPr>
      <w:spacing w:before="20" w:after="40"/>
      <w:ind w:left="1247"/>
    </w:pPr>
    <w:rPr>
      <w:sz w:val="18"/>
    </w:rPr>
  </w:style>
  <w:style w:type="paragraph" w:customStyle="1" w:styleId="AConvName">
    <w:name w:val="A_ConvName"/>
    <w:basedOn w:val="Normal-pool"/>
    <w:next w:val="Normal-pool"/>
    <w:rsid w:val="00AC02A9"/>
    <w:pPr>
      <w:spacing w:before="120" w:after="240"/>
    </w:pPr>
    <w:rPr>
      <w:rFonts w:ascii="Arial" w:hAnsi="Arial"/>
      <w:b/>
      <w:sz w:val="28"/>
    </w:rPr>
  </w:style>
  <w:style w:type="paragraph" w:customStyle="1" w:styleId="ASymbol">
    <w:name w:val="A_Symbol"/>
    <w:basedOn w:val="Normal-pool"/>
    <w:rsid w:val="00AC02A9"/>
    <w:pPr>
      <w:tabs>
        <w:tab w:val="clear" w:pos="624"/>
        <w:tab w:val="clear" w:pos="1247"/>
        <w:tab w:val="right" w:pos="2920"/>
      </w:tabs>
    </w:pPr>
    <w:rPr>
      <w:rFonts w:eastAsia="SimSun"/>
    </w:rPr>
  </w:style>
  <w:style w:type="paragraph" w:customStyle="1" w:styleId="AText">
    <w:name w:val="A_Text"/>
    <w:basedOn w:val="Normal-pool"/>
    <w:rsid w:val="00AC02A9"/>
    <w:pPr>
      <w:spacing w:before="120"/>
    </w:pPr>
  </w:style>
  <w:style w:type="paragraph" w:customStyle="1" w:styleId="ATwoLetters">
    <w:name w:val="A_TwoLetters"/>
    <w:basedOn w:val="Normal-pool"/>
    <w:next w:val="Normal-pool"/>
    <w:rsid w:val="00AC02A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C02A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C02A9"/>
    <w:rPr>
      <w:rFonts w:ascii="Tahoma" w:hAnsi="Tahoma" w:cs="Tahoma"/>
      <w:sz w:val="16"/>
      <w:szCs w:val="16"/>
    </w:rPr>
  </w:style>
  <w:style w:type="character" w:customStyle="1" w:styleId="BalloonTextChar">
    <w:name w:val="Balloon Text Char"/>
    <w:basedOn w:val="DefaultParagraphFont"/>
    <w:link w:val="BalloonText"/>
    <w:rsid w:val="00AC02A9"/>
    <w:rPr>
      <w:rFonts w:ascii="Tahoma" w:eastAsia="Times New Roman" w:hAnsi="Tahoma" w:cs="Tahoma"/>
      <w:kern w:val="0"/>
      <w:sz w:val="16"/>
      <w:szCs w:val="16"/>
      <w:lang w:val="en-GB"/>
      <w14:ligatures w14:val="none"/>
    </w:rPr>
  </w:style>
  <w:style w:type="character" w:styleId="CommentReference">
    <w:name w:val="annotation reference"/>
    <w:basedOn w:val="DefaultParagraphFont"/>
    <w:semiHidden/>
    <w:unhideWhenUsed/>
    <w:rsid w:val="00AC02A9"/>
    <w:rPr>
      <w:sz w:val="16"/>
      <w:szCs w:val="16"/>
      <w:lang w:val="en-GB"/>
    </w:rPr>
  </w:style>
  <w:style w:type="paragraph" w:styleId="CommentText">
    <w:name w:val="annotation text"/>
    <w:basedOn w:val="Normal"/>
    <w:link w:val="CommentTextChar"/>
    <w:unhideWhenUsed/>
    <w:rsid w:val="00AC02A9"/>
  </w:style>
  <w:style w:type="character" w:customStyle="1" w:styleId="CommentTextChar">
    <w:name w:val="Comment Text Char"/>
    <w:basedOn w:val="DefaultParagraphFont"/>
    <w:link w:val="CommentText"/>
    <w:rsid w:val="00AC02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AC02A9"/>
    <w:rPr>
      <w:b/>
      <w:bCs/>
    </w:rPr>
  </w:style>
  <w:style w:type="character" w:customStyle="1" w:styleId="CommentSubjectChar">
    <w:name w:val="Comment Subject Char"/>
    <w:basedOn w:val="CommentTextChar"/>
    <w:link w:val="CommentSubject"/>
    <w:semiHidden/>
    <w:rsid w:val="00AC02A9"/>
    <w:rPr>
      <w:rFonts w:ascii="Times New Roman" w:eastAsia="Times New Roman" w:hAnsi="Times New Roman" w:cs="Times New Roman"/>
      <w:b/>
      <w:bCs/>
      <w:kern w:val="0"/>
      <w:sz w:val="20"/>
      <w:szCs w:val="20"/>
      <w:lang w:val="en-GB"/>
      <w14:ligatures w14:val="none"/>
    </w:rPr>
  </w:style>
  <w:style w:type="character" w:styleId="FollowedHyperlink">
    <w:name w:val="FollowedHyperlink"/>
    <w:uiPriority w:val="99"/>
    <w:semiHidden/>
    <w:rsid w:val="00AC02A9"/>
    <w:rPr>
      <w:color w:val="0000FF"/>
      <w:u w:val="none"/>
      <w:lang w:val="en-GB"/>
    </w:rPr>
  </w:style>
  <w:style w:type="character" w:customStyle="1" w:styleId="FooterChar">
    <w:name w:val="Footer Char"/>
    <w:basedOn w:val="DefaultParagraphFont"/>
    <w:link w:val="CH4"/>
    <w:rsid w:val="00AC02A9"/>
    <w:rPr>
      <w:rFonts w:ascii="Times New Roman" w:eastAsia="Times New Roman" w:hAnsi="Times New Roman" w:cs="Times New Roman"/>
      <w:b/>
      <w:kern w:val="0"/>
      <w:sz w:val="20"/>
      <w:szCs w:val="20"/>
      <w:lang w:val="en-GB"/>
      <w14:ligatures w14:val="none"/>
    </w:rPr>
  </w:style>
  <w:style w:type="paragraph" w:styleId="NoSpacing">
    <w:name w:val="No Spacing"/>
    <w:uiPriority w:val="1"/>
    <w:semiHidden/>
    <w:qFormat/>
    <w:rsid w:val="00AC02A9"/>
    <w:pPr>
      <w:spacing w:after="0" w:line="240" w:lineRule="auto"/>
    </w:pPr>
    <w:rPr>
      <w:kern w:val="0"/>
      <w:sz w:val="22"/>
      <w:szCs w:val="22"/>
      <w14:ligatures w14:val="none"/>
    </w:rPr>
  </w:style>
  <w:style w:type="character" w:customStyle="1" w:styleId="NormalnumberChar">
    <w:name w:val="Normal_number Char"/>
    <w:link w:val="Normalnumber"/>
    <w:rsid w:val="00AC02A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AC02A9"/>
    <w:rPr>
      <w:color w:val="808080"/>
      <w:lang w:val="en-GB"/>
    </w:rPr>
  </w:style>
  <w:style w:type="table" w:styleId="TableGrid">
    <w:name w:val="Table Grid"/>
    <w:basedOn w:val="TableNormal"/>
    <w:uiPriority w:val="39"/>
    <w:rsid w:val="00AC02A9"/>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C02A9"/>
    <w:pPr>
      <w:spacing w:before="120" w:after="240"/>
    </w:pPr>
  </w:style>
  <w:style w:type="character" w:customStyle="1" w:styleId="ALogoChar">
    <w:name w:val="A_Logo Char"/>
    <w:basedOn w:val="DefaultParagraphFont"/>
    <w:link w:val="ALogo"/>
    <w:rsid w:val="00AC02A9"/>
    <w:rPr>
      <w:rFonts w:ascii="Times New Roman" w:eastAsia="Times New Roman" w:hAnsi="Times New Roman" w:cs="Times New Roman"/>
      <w:kern w:val="0"/>
      <w:sz w:val="20"/>
      <w:szCs w:val="20"/>
      <w:lang w:val="en-GB"/>
      <w14:ligatures w14:val="none"/>
    </w:rPr>
  </w:style>
  <w:style w:type="paragraph" w:customStyle="1" w:styleId="ASpacer">
    <w:name w:val="A_Spacer"/>
    <w:basedOn w:val="Normal-pool"/>
    <w:link w:val="ASpacerChar"/>
    <w:rsid w:val="00AC02A9"/>
    <w:rPr>
      <w:sz w:val="2"/>
    </w:rPr>
  </w:style>
  <w:style w:type="character" w:customStyle="1" w:styleId="ASpacerChar">
    <w:name w:val="A_Spacer Char"/>
    <w:basedOn w:val="DefaultParagraphFont"/>
    <w:link w:val="ASpacer"/>
    <w:rsid w:val="00AC02A9"/>
    <w:rPr>
      <w:rFonts w:ascii="Times New Roman" w:eastAsia="Times New Roman" w:hAnsi="Times New Roman" w:cs="Times New Roman"/>
      <w:kern w:val="0"/>
      <w:sz w:val="2"/>
      <w:szCs w:val="20"/>
      <w:lang w:val="en-GB"/>
      <w14:ligatures w14:val="none"/>
    </w:rPr>
  </w:style>
  <w:style w:type="paragraph" w:customStyle="1" w:styleId="AATitle1">
    <w:name w:val="AA_Title1"/>
    <w:basedOn w:val="Normal-pool"/>
    <w:rsid w:val="00AC02A9"/>
  </w:style>
  <w:style w:type="character" w:styleId="UnresolvedMention">
    <w:name w:val="Unresolved Mention"/>
    <w:basedOn w:val="DefaultParagraphFont"/>
    <w:uiPriority w:val="99"/>
    <w:semiHidden/>
    <w:rsid w:val="00AC02A9"/>
    <w:rPr>
      <w:color w:val="605E5C"/>
      <w:shd w:val="clear" w:color="auto" w:fill="E1DFDD"/>
      <w:lang w:val="en-GB"/>
    </w:rPr>
  </w:style>
  <w:style w:type="paragraph" w:customStyle="1" w:styleId="ANormal">
    <w:name w:val="A_Normal"/>
    <w:basedOn w:val="Normal-pool"/>
    <w:rsid w:val="00AC02A9"/>
  </w:style>
  <w:style w:type="paragraph" w:customStyle="1" w:styleId="AText0">
    <w:name w:val="A_Text0"/>
    <w:basedOn w:val="AText"/>
    <w:next w:val="AText"/>
    <w:rsid w:val="00AC02A9"/>
    <w:pPr>
      <w:tabs>
        <w:tab w:val="clear" w:pos="4990"/>
      </w:tabs>
      <w:spacing w:before="0" w:after="120"/>
    </w:pPr>
  </w:style>
  <w:style w:type="paragraph" w:styleId="Footer">
    <w:name w:val="footer"/>
    <w:basedOn w:val="Normal"/>
    <w:link w:val="FooterChar1"/>
    <w:semiHidden/>
    <w:rsid w:val="00AC02A9"/>
    <w:pPr>
      <w:tabs>
        <w:tab w:val="right" w:pos="8641"/>
      </w:tabs>
    </w:pPr>
    <w:rPr>
      <w:b/>
      <w:sz w:val="18"/>
    </w:rPr>
  </w:style>
  <w:style w:type="character" w:customStyle="1" w:styleId="FooterChar1">
    <w:name w:val="Footer Char1"/>
    <w:basedOn w:val="DefaultParagraphFont"/>
    <w:link w:val="Footer"/>
    <w:semiHidden/>
    <w:rsid w:val="004430D5"/>
    <w:rPr>
      <w:b/>
      <w:sz w:val="18"/>
      <w:szCs w:val="22"/>
    </w:rPr>
  </w:style>
  <w:style w:type="paragraph" w:customStyle="1" w:styleId="Normal-pool">
    <w:name w:val="Normal-pool"/>
    <w:qFormat/>
    <w:rsid w:val="00AC02A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14:ligatures w14:val="none"/>
    </w:rPr>
  </w:style>
  <w:style w:type="paragraph" w:customStyle="1" w:styleId="Footer-jobnumber">
    <w:name w:val="Footer-jobnumber"/>
    <w:basedOn w:val="Normal-pool"/>
    <w:qFormat/>
    <w:rsid w:val="00AC02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C02A9"/>
    <w:pPr>
      <w:spacing w:before="60"/>
      <w:ind w:left="624"/>
    </w:pPr>
    <w:rPr>
      <w:rFonts w:eastAsiaTheme="minorEastAsia"/>
      <w:sz w:val="18"/>
    </w:rPr>
  </w:style>
  <w:style w:type="paragraph" w:styleId="Bibliography">
    <w:name w:val="Bibliography"/>
    <w:basedOn w:val="Normal"/>
    <w:next w:val="Normal"/>
    <w:uiPriority w:val="37"/>
    <w:semiHidden/>
    <w:unhideWhenUsed/>
    <w:rsid w:val="00AC02A9"/>
  </w:style>
  <w:style w:type="paragraph" w:styleId="BlockText">
    <w:name w:val="Block Text"/>
    <w:basedOn w:val="Normal"/>
    <w:uiPriority w:val="99"/>
    <w:semiHidden/>
    <w:unhideWhenUsed/>
    <w:rsid w:val="00AC02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AC02A9"/>
    <w:pPr>
      <w:spacing w:after="120"/>
    </w:pPr>
  </w:style>
  <w:style w:type="character" w:customStyle="1" w:styleId="BodyTextChar">
    <w:name w:val="Body Text Char"/>
    <w:basedOn w:val="DefaultParagraphFont"/>
    <w:link w:val="BodyText"/>
    <w:uiPriority w:val="99"/>
    <w:semiHidden/>
    <w:rsid w:val="00AC02A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uiPriority w:val="99"/>
    <w:semiHidden/>
    <w:unhideWhenUsed/>
    <w:rsid w:val="00AC02A9"/>
    <w:pPr>
      <w:spacing w:after="120" w:line="480" w:lineRule="auto"/>
    </w:pPr>
  </w:style>
  <w:style w:type="character" w:customStyle="1" w:styleId="BodyText2Char">
    <w:name w:val="Body Text 2 Char"/>
    <w:basedOn w:val="DefaultParagraphFont"/>
    <w:link w:val="BodyText2"/>
    <w:uiPriority w:val="99"/>
    <w:semiHidden/>
    <w:rsid w:val="00AC02A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uiPriority w:val="99"/>
    <w:semiHidden/>
    <w:unhideWhenUsed/>
    <w:rsid w:val="00AC02A9"/>
    <w:pPr>
      <w:spacing w:after="120"/>
    </w:pPr>
    <w:rPr>
      <w:sz w:val="16"/>
      <w:szCs w:val="16"/>
    </w:rPr>
  </w:style>
  <w:style w:type="character" w:customStyle="1" w:styleId="BodyText3Char">
    <w:name w:val="Body Text 3 Char"/>
    <w:basedOn w:val="DefaultParagraphFont"/>
    <w:link w:val="BodyText3"/>
    <w:uiPriority w:val="99"/>
    <w:semiHidden/>
    <w:rsid w:val="00AC02A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C02A9"/>
    <w:pPr>
      <w:spacing w:after="0"/>
      <w:ind w:firstLine="360"/>
    </w:pPr>
  </w:style>
  <w:style w:type="character" w:customStyle="1" w:styleId="BodyTextFirstIndentChar">
    <w:name w:val="Body Text First Indent Char"/>
    <w:basedOn w:val="BodyTextChar"/>
    <w:link w:val="BodyTextFirs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uiPriority w:val="99"/>
    <w:semiHidden/>
    <w:unhideWhenUsed/>
    <w:rsid w:val="00AC02A9"/>
    <w:pPr>
      <w:spacing w:after="120"/>
      <w:ind w:left="283"/>
    </w:pPr>
  </w:style>
  <w:style w:type="character" w:customStyle="1" w:styleId="BodyTextIndentChar">
    <w:name w:val="Body Text Indent Char"/>
    <w:basedOn w:val="DefaultParagraphFont"/>
    <w:link w:val="BodyTex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AC02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uiPriority w:val="99"/>
    <w:semiHidden/>
    <w:unhideWhenUsed/>
    <w:rsid w:val="00AC02A9"/>
    <w:pPr>
      <w:spacing w:after="120" w:line="480" w:lineRule="auto"/>
      <w:ind w:left="283"/>
    </w:pPr>
  </w:style>
  <w:style w:type="character" w:customStyle="1" w:styleId="BodyTextIndent2Char">
    <w:name w:val="Body Text Indent 2 Char"/>
    <w:basedOn w:val="DefaultParagraphFont"/>
    <w:link w:val="BodyTex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semiHidden/>
    <w:unhideWhenUsed/>
    <w:rsid w:val="00AC02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02A9"/>
    <w:rPr>
      <w:rFonts w:ascii="Times New Roman" w:eastAsia="Times New Roman" w:hAnsi="Times New Roman" w:cs="Times New Roman"/>
      <w:kern w:val="0"/>
      <w:sz w:val="16"/>
      <w:szCs w:val="16"/>
      <w:lang w:val="en-GB"/>
      <w14:ligatures w14:val="none"/>
    </w:rPr>
  </w:style>
  <w:style w:type="character" w:styleId="BookTitle">
    <w:name w:val="Book Title"/>
    <w:basedOn w:val="DefaultParagraphFont"/>
    <w:uiPriority w:val="33"/>
    <w:semiHidden/>
    <w:qFormat/>
    <w:rsid w:val="00AC02A9"/>
    <w:rPr>
      <w:b/>
      <w:bCs/>
      <w:i/>
      <w:iCs/>
      <w:spacing w:val="5"/>
      <w:lang w:val="en-GB"/>
    </w:rPr>
  </w:style>
  <w:style w:type="paragraph" w:styleId="Caption">
    <w:name w:val="caption"/>
    <w:basedOn w:val="Normal"/>
    <w:next w:val="Normal"/>
    <w:uiPriority w:val="35"/>
    <w:semiHidden/>
    <w:unhideWhenUsed/>
    <w:qFormat/>
    <w:rsid w:val="00AC02A9"/>
    <w:pPr>
      <w:spacing w:after="200"/>
    </w:pPr>
    <w:rPr>
      <w:i/>
      <w:iCs/>
      <w:color w:val="0E2841" w:themeColor="text2"/>
      <w:sz w:val="18"/>
      <w:szCs w:val="18"/>
    </w:rPr>
  </w:style>
  <w:style w:type="paragraph" w:styleId="Closing">
    <w:name w:val="Closing"/>
    <w:basedOn w:val="Normal"/>
    <w:link w:val="ClosingChar"/>
    <w:uiPriority w:val="99"/>
    <w:semiHidden/>
    <w:unhideWhenUsed/>
    <w:rsid w:val="00AC02A9"/>
    <w:pPr>
      <w:ind w:left="4252"/>
    </w:pPr>
  </w:style>
  <w:style w:type="character" w:customStyle="1" w:styleId="ClosingChar">
    <w:name w:val="Closing Char"/>
    <w:basedOn w:val="DefaultParagraphFont"/>
    <w:link w:val="Closing"/>
    <w:uiPriority w:val="99"/>
    <w:semiHidden/>
    <w:rsid w:val="00AC02A9"/>
    <w:rPr>
      <w:rFonts w:ascii="Times New Roman" w:eastAsia="Times New Roman" w:hAnsi="Times New Roman" w:cs="Times New Roman"/>
      <w:kern w:val="0"/>
      <w:sz w:val="20"/>
      <w:szCs w:val="20"/>
      <w:lang w:val="en-GB"/>
      <w14:ligatures w14:val="none"/>
    </w:rPr>
  </w:style>
  <w:style w:type="table" w:styleId="ColorfulGrid">
    <w:name w:val="Colorful Grid"/>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AC02A9"/>
  </w:style>
  <w:style w:type="character" w:customStyle="1" w:styleId="DateChar">
    <w:name w:val="Date Char"/>
    <w:basedOn w:val="DefaultParagraphFont"/>
    <w:link w:val="Date"/>
    <w:uiPriority w:val="99"/>
    <w:semiHidden/>
    <w:rsid w:val="00AC02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uiPriority w:val="99"/>
    <w:semiHidden/>
    <w:unhideWhenUsed/>
    <w:rsid w:val="00AC02A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02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C02A9"/>
  </w:style>
  <w:style w:type="character" w:customStyle="1" w:styleId="E-mailSignatureChar">
    <w:name w:val="E-mail Signature Char"/>
    <w:basedOn w:val="DefaultParagraphFont"/>
    <w:link w:val="E-mailSignature"/>
    <w:uiPriority w:val="99"/>
    <w:semiHidden/>
    <w:rsid w:val="00AC02A9"/>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semiHidden/>
    <w:qFormat/>
    <w:rsid w:val="00AC02A9"/>
    <w:rPr>
      <w:i/>
      <w:iCs/>
      <w:lang w:val="en-GB"/>
    </w:rPr>
  </w:style>
  <w:style w:type="character" w:styleId="EndnoteReference">
    <w:name w:val="endnote reference"/>
    <w:basedOn w:val="DefaultParagraphFont"/>
    <w:uiPriority w:val="99"/>
    <w:semiHidden/>
    <w:unhideWhenUsed/>
    <w:rsid w:val="00AC02A9"/>
    <w:rPr>
      <w:vertAlign w:val="superscript"/>
      <w:lang w:val="en-GB"/>
    </w:rPr>
  </w:style>
  <w:style w:type="paragraph" w:styleId="EndnoteText">
    <w:name w:val="endnote text"/>
    <w:basedOn w:val="Normal"/>
    <w:link w:val="EndnoteTextChar"/>
    <w:uiPriority w:val="99"/>
    <w:semiHidden/>
    <w:unhideWhenUsed/>
    <w:rsid w:val="00AC02A9"/>
  </w:style>
  <w:style w:type="character" w:customStyle="1" w:styleId="EndnoteTextChar">
    <w:name w:val="Endnote Text Char"/>
    <w:basedOn w:val="DefaultParagraphFont"/>
    <w:link w:val="EndnoteText"/>
    <w:uiPriority w:val="99"/>
    <w:semiHidden/>
    <w:rsid w:val="00AC02A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C02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02A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AC02A9"/>
  </w:style>
  <w:style w:type="character" w:customStyle="1" w:styleId="FootnoteTextChar">
    <w:name w:val="Footnote Text Char"/>
    <w:basedOn w:val="DefaultParagraphFont"/>
    <w:link w:val="FootnoteText"/>
    <w:uiPriority w:val="99"/>
    <w:semiHidden/>
    <w:rsid w:val="00AC02A9"/>
    <w:rPr>
      <w:rFonts w:ascii="Times New Roman" w:eastAsia="Times New Roman" w:hAnsi="Times New Roman" w:cs="Times New Roman"/>
      <w:kern w:val="0"/>
      <w:sz w:val="20"/>
      <w:szCs w:val="20"/>
      <w:lang w:val="en-GB"/>
      <w14:ligatures w14:val="none"/>
    </w:rPr>
  </w:style>
  <w:style w:type="table" w:styleId="GridTable1Light">
    <w:name w:val="Grid Table 1 Light"/>
    <w:basedOn w:val="TableNormal"/>
    <w:uiPriority w:val="46"/>
    <w:rsid w:val="00AC02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2A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2A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2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2A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2A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2A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2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2A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AC02A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C02A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AC02A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C02A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AC02A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AC02A9"/>
    <w:rPr>
      <w:color w:val="2B579A"/>
      <w:shd w:val="clear" w:color="auto" w:fill="E1DFDD"/>
      <w:lang w:val="en-GB"/>
    </w:rPr>
  </w:style>
  <w:style w:type="character" w:styleId="HTMLAcronym">
    <w:name w:val="HTML Acronym"/>
    <w:basedOn w:val="DefaultParagraphFont"/>
    <w:uiPriority w:val="99"/>
    <w:semiHidden/>
    <w:unhideWhenUsed/>
    <w:rsid w:val="00AC02A9"/>
    <w:rPr>
      <w:lang w:val="en-GB"/>
    </w:rPr>
  </w:style>
  <w:style w:type="paragraph" w:styleId="HTMLAddress">
    <w:name w:val="HTML Address"/>
    <w:basedOn w:val="Normal"/>
    <w:link w:val="HTMLAddressChar"/>
    <w:uiPriority w:val="99"/>
    <w:semiHidden/>
    <w:unhideWhenUsed/>
    <w:rsid w:val="00AC02A9"/>
    <w:rPr>
      <w:i/>
      <w:iCs/>
    </w:rPr>
  </w:style>
  <w:style w:type="character" w:customStyle="1" w:styleId="HTMLAddressChar">
    <w:name w:val="HTML Address Char"/>
    <w:basedOn w:val="DefaultParagraphFont"/>
    <w:link w:val="HTMLAddress"/>
    <w:uiPriority w:val="99"/>
    <w:semiHidden/>
    <w:rsid w:val="00AC02A9"/>
    <w:rPr>
      <w:rFonts w:ascii="Times New Roman" w:eastAsia="Times New Roman" w:hAnsi="Times New Roman" w:cs="Times New Roman"/>
      <w:i/>
      <w:iCs/>
      <w:kern w:val="0"/>
      <w:sz w:val="20"/>
      <w:szCs w:val="20"/>
      <w:lang w:val="en-GB"/>
      <w14:ligatures w14:val="none"/>
    </w:rPr>
  </w:style>
  <w:style w:type="character" w:styleId="HTMLCite">
    <w:name w:val="HTML Cite"/>
    <w:basedOn w:val="DefaultParagraphFont"/>
    <w:uiPriority w:val="99"/>
    <w:semiHidden/>
    <w:unhideWhenUsed/>
    <w:rsid w:val="00AC02A9"/>
    <w:rPr>
      <w:i/>
      <w:iCs/>
      <w:lang w:val="en-GB"/>
    </w:rPr>
  </w:style>
  <w:style w:type="character" w:styleId="HTMLCode">
    <w:name w:val="HTML Code"/>
    <w:basedOn w:val="DefaultParagraphFont"/>
    <w:uiPriority w:val="99"/>
    <w:semiHidden/>
    <w:unhideWhenUsed/>
    <w:rsid w:val="00AC02A9"/>
    <w:rPr>
      <w:rFonts w:ascii="Consolas" w:hAnsi="Consolas"/>
      <w:sz w:val="20"/>
      <w:szCs w:val="20"/>
      <w:lang w:val="en-GB"/>
    </w:rPr>
  </w:style>
  <w:style w:type="character" w:styleId="HTMLDefinition">
    <w:name w:val="HTML Definition"/>
    <w:basedOn w:val="DefaultParagraphFont"/>
    <w:uiPriority w:val="99"/>
    <w:semiHidden/>
    <w:unhideWhenUsed/>
    <w:rsid w:val="00AC02A9"/>
    <w:rPr>
      <w:i/>
      <w:iCs/>
      <w:lang w:val="en-GB"/>
    </w:rPr>
  </w:style>
  <w:style w:type="character" w:styleId="HTMLKeyboard">
    <w:name w:val="HTML Keyboard"/>
    <w:basedOn w:val="DefaultParagraphFont"/>
    <w:uiPriority w:val="99"/>
    <w:semiHidden/>
    <w:unhideWhenUsed/>
    <w:rsid w:val="00AC02A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C02A9"/>
    <w:rPr>
      <w:rFonts w:ascii="Consolas" w:hAnsi="Consolas"/>
    </w:rPr>
  </w:style>
  <w:style w:type="character" w:customStyle="1" w:styleId="HTMLPreformattedChar">
    <w:name w:val="HTML Preformatted Char"/>
    <w:basedOn w:val="DefaultParagraphFont"/>
    <w:link w:val="HTMLPreformatted"/>
    <w:uiPriority w:val="99"/>
    <w:semiHidden/>
    <w:rsid w:val="00AC02A9"/>
    <w:rPr>
      <w:rFonts w:ascii="Consolas" w:eastAsia="Times New Roma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C02A9"/>
    <w:rPr>
      <w:rFonts w:ascii="Consolas" w:hAnsi="Consolas"/>
      <w:sz w:val="24"/>
      <w:szCs w:val="24"/>
      <w:lang w:val="en-GB"/>
    </w:rPr>
  </w:style>
  <w:style w:type="character" w:styleId="HTMLTypewriter">
    <w:name w:val="HTML Typewriter"/>
    <w:basedOn w:val="DefaultParagraphFont"/>
    <w:uiPriority w:val="99"/>
    <w:semiHidden/>
    <w:unhideWhenUsed/>
    <w:rsid w:val="00AC02A9"/>
    <w:rPr>
      <w:rFonts w:ascii="Consolas" w:hAnsi="Consolas"/>
      <w:sz w:val="20"/>
      <w:szCs w:val="20"/>
      <w:lang w:val="en-GB"/>
    </w:rPr>
  </w:style>
  <w:style w:type="character" w:styleId="HTMLVariable">
    <w:name w:val="HTML Variable"/>
    <w:basedOn w:val="DefaultParagraphFont"/>
    <w:uiPriority w:val="99"/>
    <w:semiHidden/>
    <w:unhideWhenUsed/>
    <w:rsid w:val="00AC02A9"/>
    <w:rPr>
      <w:i/>
      <w:iCs/>
      <w:lang w:val="en-GB"/>
    </w:rPr>
  </w:style>
  <w:style w:type="paragraph" w:styleId="Index1">
    <w:name w:val="index 1"/>
    <w:basedOn w:val="Normal"/>
    <w:next w:val="Normal"/>
    <w:autoRedefine/>
    <w:uiPriority w:val="99"/>
    <w:semiHidden/>
    <w:unhideWhenUsed/>
    <w:rsid w:val="00AC02A9"/>
    <w:pPr>
      <w:ind w:left="200" w:hanging="200"/>
    </w:pPr>
  </w:style>
  <w:style w:type="paragraph" w:styleId="Index2">
    <w:name w:val="index 2"/>
    <w:basedOn w:val="Normal"/>
    <w:next w:val="Normal"/>
    <w:autoRedefine/>
    <w:uiPriority w:val="99"/>
    <w:semiHidden/>
    <w:unhideWhenUsed/>
    <w:rsid w:val="00AC02A9"/>
    <w:pPr>
      <w:ind w:left="400" w:hanging="200"/>
    </w:pPr>
  </w:style>
  <w:style w:type="paragraph" w:styleId="Index3">
    <w:name w:val="index 3"/>
    <w:basedOn w:val="Normal"/>
    <w:next w:val="Normal"/>
    <w:autoRedefine/>
    <w:uiPriority w:val="99"/>
    <w:semiHidden/>
    <w:unhideWhenUsed/>
    <w:rsid w:val="00AC02A9"/>
    <w:pPr>
      <w:ind w:left="600" w:hanging="200"/>
    </w:pPr>
  </w:style>
  <w:style w:type="paragraph" w:styleId="Index4">
    <w:name w:val="index 4"/>
    <w:basedOn w:val="Normal"/>
    <w:next w:val="Normal"/>
    <w:autoRedefine/>
    <w:uiPriority w:val="99"/>
    <w:semiHidden/>
    <w:unhideWhenUsed/>
    <w:rsid w:val="00AC02A9"/>
    <w:pPr>
      <w:ind w:left="800" w:hanging="200"/>
    </w:pPr>
  </w:style>
  <w:style w:type="paragraph" w:styleId="Index5">
    <w:name w:val="index 5"/>
    <w:basedOn w:val="Normal"/>
    <w:next w:val="Normal"/>
    <w:autoRedefine/>
    <w:uiPriority w:val="99"/>
    <w:semiHidden/>
    <w:unhideWhenUsed/>
    <w:rsid w:val="00AC02A9"/>
    <w:pPr>
      <w:ind w:left="1000" w:hanging="200"/>
    </w:pPr>
  </w:style>
  <w:style w:type="paragraph" w:styleId="Index6">
    <w:name w:val="index 6"/>
    <w:basedOn w:val="Normal"/>
    <w:next w:val="Normal"/>
    <w:autoRedefine/>
    <w:uiPriority w:val="99"/>
    <w:semiHidden/>
    <w:unhideWhenUsed/>
    <w:rsid w:val="00AC02A9"/>
    <w:pPr>
      <w:ind w:left="1200" w:hanging="200"/>
    </w:pPr>
  </w:style>
  <w:style w:type="paragraph" w:styleId="Index7">
    <w:name w:val="index 7"/>
    <w:basedOn w:val="Normal"/>
    <w:next w:val="Normal"/>
    <w:autoRedefine/>
    <w:uiPriority w:val="99"/>
    <w:semiHidden/>
    <w:unhideWhenUsed/>
    <w:rsid w:val="00AC02A9"/>
    <w:pPr>
      <w:ind w:left="1400" w:hanging="200"/>
    </w:pPr>
  </w:style>
  <w:style w:type="paragraph" w:styleId="Index8">
    <w:name w:val="index 8"/>
    <w:basedOn w:val="Normal"/>
    <w:next w:val="Normal"/>
    <w:autoRedefine/>
    <w:uiPriority w:val="99"/>
    <w:semiHidden/>
    <w:unhideWhenUsed/>
    <w:rsid w:val="00AC02A9"/>
    <w:pPr>
      <w:ind w:left="1600" w:hanging="200"/>
    </w:pPr>
  </w:style>
  <w:style w:type="paragraph" w:styleId="Index9">
    <w:name w:val="index 9"/>
    <w:basedOn w:val="Normal"/>
    <w:next w:val="Normal"/>
    <w:autoRedefine/>
    <w:uiPriority w:val="99"/>
    <w:semiHidden/>
    <w:unhideWhenUsed/>
    <w:rsid w:val="00AC02A9"/>
    <w:pPr>
      <w:ind w:left="1800" w:hanging="200"/>
    </w:pPr>
  </w:style>
  <w:style w:type="paragraph" w:styleId="IndexHeading">
    <w:name w:val="index heading"/>
    <w:basedOn w:val="Normal"/>
    <w:next w:val="Index1"/>
    <w:uiPriority w:val="99"/>
    <w:semiHidden/>
    <w:unhideWhenUsed/>
    <w:rsid w:val="00AC02A9"/>
    <w:rPr>
      <w:rFonts w:asciiTheme="majorHAnsi" w:eastAsiaTheme="majorEastAsia" w:hAnsiTheme="majorHAnsi" w:cstheme="majorBidi"/>
      <w:b/>
      <w:bCs/>
    </w:rPr>
  </w:style>
  <w:style w:type="table" w:styleId="LightGrid">
    <w:name w:val="Light Grid"/>
    <w:basedOn w:val="TableNormal"/>
    <w:uiPriority w:val="62"/>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AC02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02A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AC02A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AC02A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AC02A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C02A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AC02A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AC02A9"/>
    <w:rPr>
      <w:lang w:val="en-GB"/>
    </w:rPr>
  </w:style>
  <w:style w:type="paragraph" w:styleId="List">
    <w:name w:val="List"/>
    <w:basedOn w:val="Normal"/>
    <w:uiPriority w:val="99"/>
    <w:semiHidden/>
    <w:unhideWhenUsed/>
    <w:rsid w:val="00AC02A9"/>
    <w:pPr>
      <w:ind w:left="283" w:hanging="283"/>
      <w:contextualSpacing/>
    </w:pPr>
  </w:style>
  <w:style w:type="paragraph" w:styleId="List2">
    <w:name w:val="List 2"/>
    <w:basedOn w:val="Normal"/>
    <w:uiPriority w:val="99"/>
    <w:semiHidden/>
    <w:unhideWhenUsed/>
    <w:rsid w:val="00AC02A9"/>
    <w:pPr>
      <w:ind w:left="566" w:hanging="283"/>
      <w:contextualSpacing/>
    </w:pPr>
  </w:style>
  <w:style w:type="paragraph" w:styleId="List3">
    <w:name w:val="List 3"/>
    <w:basedOn w:val="Normal"/>
    <w:uiPriority w:val="99"/>
    <w:semiHidden/>
    <w:unhideWhenUsed/>
    <w:rsid w:val="00AC02A9"/>
    <w:pPr>
      <w:ind w:left="849" w:hanging="283"/>
      <w:contextualSpacing/>
    </w:pPr>
  </w:style>
  <w:style w:type="paragraph" w:styleId="List4">
    <w:name w:val="List 4"/>
    <w:basedOn w:val="Normal"/>
    <w:uiPriority w:val="99"/>
    <w:semiHidden/>
    <w:unhideWhenUsed/>
    <w:rsid w:val="00AC02A9"/>
    <w:pPr>
      <w:ind w:left="1132" w:hanging="283"/>
      <w:contextualSpacing/>
    </w:pPr>
  </w:style>
  <w:style w:type="paragraph" w:styleId="List5">
    <w:name w:val="List 5"/>
    <w:basedOn w:val="Normal"/>
    <w:uiPriority w:val="99"/>
    <w:semiHidden/>
    <w:unhideWhenUsed/>
    <w:rsid w:val="00AC02A9"/>
    <w:pPr>
      <w:ind w:left="1415" w:hanging="283"/>
      <w:contextualSpacing/>
    </w:pPr>
  </w:style>
  <w:style w:type="paragraph" w:styleId="ListBullet">
    <w:name w:val="List Bullet"/>
    <w:basedOn w:val="Normal"/>
    <w:uiPriority w:val="99"/>
    <w:semiHidden/>
    <w:unhideWhenUsed/>
    <w:rsid w:val="00AC02A9"/>
    <w:pPr>
      <w:numPr>
        <w:numId w:val="6"/>
      </w:numPr>
      <w:contextualSpacing/>
    </w:pPr>
  </w:style>
  <w:style w:type="paragraph" w:styleId="ListBullet2">
    <w:name w:val="List Bullet 2"/>
    <w:basedOn w:val="Normal"/>
    <w:uiPriority w:val="99"/>
    <w:semiHidden/>
    <w:unhideWhenUsed/>
    <w:rsid w:val="00AC02A9"/>
    <w:pPr>
      <w:numPr>
        <w:numId w:val="7"/>
      </w:numPr>
      <w:contextualSpacing/>
    </w:pPr>
  </w:style>
  <w:style w:type="paragraph" w:styleId="ListBullet3">
    <w:name w:val="List Bullet 3"/>
    <w:basedOn w:val="Normal"/>
    <w:uiPriority w:val="99"/>
    <w:semiHidden/>
    <w:unhideWhenUsed/>
    <w:rsid w:val="00AC02A9"/>
    <w:pPr>
      <w:numPr>
        <w:numId w:val="8"/>
      </w:numPr>
      <w:contextualSpacing/>
    </w:pPr>
  </w:style>
  <w:style w:type="paragraph" w:styleId="ListBullet4">
    <w:name w:val="List Bullet 4"/>
    <w:basedOn w:val="Normal"/>
    <w:uiPriority w:val="99"/>
    <w:semiHidden/>
    <w:unhideWhenUsed/>
    <w:rsid w:val="00AC02A9"/>
    <w:pPr>
      <w:numPr>
        <w:numId w:val="9"/>
      </w:numPr>
      <w:contextualSpacing/>
    </w:pPr>
  </w:style>
  <w:style w:type="paragraph" w:styleId="ListBullet5">
    <w:name w:val="List Bullet 5"/>
    <w:basedOn w:val="Normal"/>
    <w:uiPriority w:val="99"/>
    <w:semiHidden/>
    <w:unhideWhenUsed/>
    <w:rsid w:val="00AC02A9"/>
    <w:pPr>
      <w:numPr>
        <w:numId w:val="10"/>
      </w:numPr>
      <w:contextualSpacing/>
    </w:pPr>
  </w:style>
  <w:style w:type="paragraph" w:styleId="ListContinue">
    <w:name w:val="List Continue"/>
    <w:basedOn w:val="Normal"/>
    <w:uiPriority w:val="99"/>
    <w:semiHidden/>
    <w:unhideWhenUsed/>
    <w:rsid w:val="00AC02A9"/>
    <w:pPr>
      <w:spacing w:after="120"/>
      <w:ind w:left="283"/>
      <w:contextualSpacing/>
    </w:pPr>
  </w:style>
  <w:style w:type="paragraph" w:styleId="ListContinue2">
    <w:name w:val="List Continue 2"/>
    <w:basedOn w:val="Normal"/>
    <w:uiPriority w:val="99"/>
    <w:semiHidden/>
    <w:unhideWhenUsed/>
    <w:rsid w:val="00AC02A9"/>
    <w:pPr>
      <w:spacing w:after="120"/>
      <w:ind w:left="566"/>
      <w:contextualSpacing/>
    </w:pPr>
  </w:style>
  <w:style w:type="paragraph" w:styleId="ListContinue3">
    <w:name w:val="List Continue 3"/>
    <w:basedOn w:val="Normal"/>
    <w:uiPriority w:val="99"/>
    <w:semiHidden/>
    <w:unhideWhenUsed/>
    <w:rsid w:val="00AC02A9"/>
    <w:pPr>
      <w:spacing w:after="120"/>
      <w:ind w:left="849"/>
      <w:contextualSpacing/>
    </w:pPr>
  </w:style>
  <w:style w:type="paragraph" w:styleId="ListContinue4">
    <w:name w:val="List Continue 4"/>
    <w:basedOn w:val="Normal"/>
    <w:uiPriority w:val="99"/>
    <w:semiHidden/>
    <w:unhideWhenUsed/>
    <w:rsid w:val="00AC02A9"/>
    <w:pPr>
      <w:spacing w:after="120"/>
      <w:ind w:left="1132"/>
      <w:contextualSpacing/>
    </w:pPr>
  </w:style>
  <w:style w:type="paragraph" w:styleId="ListContinue5">
    <w:name w:val="List Continue 5"/>
    <w:basedOn w:val="Normal"/>
    <w:uiPriority w:val="99"/>
    <w:semiHidden/>
    <w:unhideWhenUsed/>
    <w:rsid w:val="00AC02A9"/>
    <w:pPr>
      <w:spacing w:after="120"/>
      <w:ind w:left="1415"/>
      <w:contextualSpacing/>
    </w:pPr>
  </w:style>
  <w:style w:type="paragraph" w:styleId="ListNumber">
    <w:name w:val="List Number"/>
    <w:basedOn w:val="Normal"/>
    <w:uiPriority w:val="99"/>
    <w:semiHidden/>
    <w:unhideWhenUsed/>
    <w:rsid w:val="00AC02A9"/>
    <w:pPr>
      <w:numPr>
        <w:numId w:val="11"/>
      </w:numPr>
      <w:contextualSpacing/>
    </w:pPr>
  </w:style>
  <w:style w:type="paragraph" w:styleId="ListNumber2">
    <w:name w:val="List Number 2"/>
    <w:basedOn w:val="Normal"/>
    <w:uiPriority w:val="99"/>
    <w:semiHidden/>
    <w:unhideWhenUsed/>
    <w:rsid w:val="00AC02A9"/>
    <w:pPr>
      <w:numPr>
        <w:numId w:val="12"/>
      </w:numPr>
      <w:contextualSpacing/>
    </w:pPr>
  </w:style>
  <w:style w:type="paragraph" w:styleId="ListNumber3">
    <w:name w:val="List Number 3"/>
    <w:basedOn w:val="Normal"/>
    <w:uiPriority w:val="99"/>
    <w:semiHidden/>
    <w:unhideWhenUsed/>
    <w:rsid w:val="00AC02A9"/>
    <w:pPr>
      <w:numPr>
        <w:numId w:val="13"/>
      </w:numPr>
      <w:contextualSpacing/>
    </w:pPr>
  </w:style>
  <w:style w:type="paragraph" w:styleId="ListNumber4">
    <w:name w:val="List Number 4"/>
    <w:basedOn w:val="Normal"/>
    <w:uiPriority w:val="99"/>
    <w:semiHidden/>
    <w:unhideWhenUsed/>
    <w:rsid w:val="00AC02A9"/>
    <w:pPr>
      <w:numPr>
        <w:numId w:val="14"/>
      </w:numPr>
      <w:contextualSpacing/>
    </w:pPr>
  </w:style>
  <w:style w:type="paragraph" w:styleId="ListNumber5">
    <w:name w:val="List Number 5"/>
    <w:basedOn w:val="Normal"/>
    <w:uiPriority w:val="99"/>
    <w:semiHidden/>
    <w:unhideWhenUsed/>
    <w:rsid w:val="00AC02A9"/>
    <w:pPr>
      <w:numPr>
        <w:numId w:val="15"/>
      </w:numPr>
      <w:contextualSpacing/>
    </w:pPr>
  </w:style>
  <w:style w:type="table" w:styleId="ListTable1Light">
    <w:name w:val="List Table 1 Light"/>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AC02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2A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AC02A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AC02A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AC02A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AC02A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AC02A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AC02A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2A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AC02A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AC02A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AC02A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AC02A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AC02A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AC02A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2A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2A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2A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2A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2A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2A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AC02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2A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2A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2A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2A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2A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2A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02A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C02A9"/>
    <w:rPr>
      <w:rFonts w:ascii="Consolas" w:eastAsia="Times New Roman" w:hAnsi="Consolas" w:cs="Times New Roman"/>
      <w:kern w:val="0"/>
      <w:sz w:val="20"/>
      <w:szCs w:val="20"/>
      <w:lang w:val="en-GB"/>
      <w14:ligatures w14:val="none"/>
    </w:rPr>
  </w:style>
  <w:style w:type="table" w:styleId="MediumGrid1">
    <w:name w:val="Medium Grid 1"/>
    <w:basedOn w:val="TableNormal"/>
    <w:uiPriority w:val="67"/>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C02A9"/>
    <w:rPr>
      <w:color w:val="2B579A"/>
      <w:shd w:val="clear" w:color="auto" w:fill="E1DFDD"/>
      <w:lang w:val="en-GB"/>
    </w:rPr>
  </w:style>
  <w:style w:type="paragraph" w:styleId="MessageHeader">
    <w:name w:val="Message Header"/>
    <w:basedOn w:val="Normal"/>
    <w:link w:val="MessageHeaderChar"/>
    <w:uiPriority w:val="99"/>
    <w:semiHidden/>
    <w:unhideWhenUsed/>
    <w:rsid w:val="00AC02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02A9"/>
    <w:rPr>
      <w:rFonts w:asciiTheme="majorHAnsi" w:eastAsiaTheme="majorEastAsia" w:hAnsiTheme="majorHAnsi" w:cstheme="majorBidi"/>
      <w:kern w:val="0"/>
      <w:shd w:val="pct20" w:color="auto" w:fill="auto"/>
      <w:lang w:val="en-GB"/>
      <w14:ligatures w14:val="none"/>
    </w:rPr>
  </w:style>
  <w:style w:type="paragraph" w:styleId="NormalIndent">
    <w:name w:val="Normal Indent"/>
    <w:basedOn w:val="Normal"/>
    <w:uiPriority w:val="99"/>
    <w:semiHidden/>
    <w:unhideWhenUsed/>
    <w:rsid w:val="00AC02A9"/>
    <w:pPr>
      <w:ind w:left="720"/>
    </w:pPr>
  </w:style>
  <w:style w:type="paragraph" w:styleId="NoteHeading">
    <w:name w:val="Note Heading"/>
    <w:basedOn w:val="Normal"/>
    <w:next w:val="Normal"/>
    <w:link w:val="NoteHeadingChar"/>
    <w:uiPriority w:val="99"/>
    <w:semiHidden/>
    <w:unhideWhenUsed/>
    <w:rsid w:val="00AC02A9"/>
  </w:style>
  <w:style w:type="character" w:customStyle="1" w:styleId="NoteHeadingChar">
    <w:name w:val="Note Heading Char"/>
    <w:basedOn w:val="DefaultParagraphFont"/>
    <w:link w:val="NoteHeading"/>
    <w:uiPriority w:val="99"/>
    <w:semiHidden/>
    <w:rsid w:val="00AC02A9"/>
    <w:rPr>
      <w:rFonts w:ascii="Times New Roman" w:eastAsia="Times New Roman" w:hAnsi="Times New Roman" w:cs="Times New Roman"/>
      <w:kern w:val="0"/>
      <w:sz w:val="20"/>
      <w:szCs w:val="20"/>
      <w:lang w:val="en-GB"/>
      <w14:ligatures w14:val="none"/>
    </w:rPr>
  </w:style>
  <w:style w:type="table" w:styleId="PlainTable1">
    <w:name w:val="Plain Table 1"/>
    <w:basedOn w:val="TableNormal"/>
    <w:uiPriority w:val="41"/>
    <w:rsid w:val="00AC02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2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2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2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2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02A9"/>
    <w:rPr>
      <w:rFonts w:ascii="Consolas" w:hAnsi="Consolas"/>
      <w:sz w:val="21"/>
      <w:szCs w:val="21"/>
    </w:rPr>
  </w:style>
  <w:style w:type="character" w:customStyle="1" w:styleId="PlainTextChar">
    <w:name w:val="Plain Text Char"/>
    <w:basedOn w:val="DefaultParagraphFont"/>
    <w:link w:val="PlainText"/>
    <w:uiPriority w:val="99"/>
    <w:semiHidden/>
    <w:rsid w:val="00AC02A9"/>
    <w:rPr>
      <w:rFonts w:ascii="Consolas" w:eastAsia="Times New Roma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AC02A9"/>
  </w:style>
  <w:style w:type="character" w:customStyle="1" w:styleId="SalutationChar">
    <w:name w:val="Salutation Char"/>
    <w:basedOn w:val="DefaultParagraphFont"/>
    <w:link w:val="Salutation"/>
    <w:uiPriority w:val="99"/>
    <w:semiHidden/>
    <w:rsid w:val="00AC02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uiPriority w:val="99"/>
    <w:semiHidden/>
    <w:unhideWhenUsed/>
    <w:rsid w:val="00AC02A9"/>
    <w:pPr>
      <w:ind w:left="4252"/>
    </w:pPr>
  </w:style>
  <w:style w:type="character" w:customStyle="1" w:styleId="SignatureChar">
    <w:name w:val="Signature Char"/>
    <w:basedOn w:val="DefaultParagraphFont"/>
    <w:link w:val="Signature"/>
    <w:uiPriority w:val="99"/>
    <w:semiHidden/>
    <w:rsid w:val="00AC02A9"/>
    <w:rPr>
      <w:rFonts w:ascii="Times New Roman" w:eastAsia="Times New Roman" w:hAnsi="Times New Roman" w:cs="Times New Roman"/>
      <w:kern w:val="0"/>
      <w:sz w:val="20"/>
      <w:szCs w:val="20"/>
      <w:lang w:val="en-GB"/>
      <w14:ligatures w14:val="none"/>
    </w:rPr>
  </w:style>
  <w:style w:type="character" w:styleId="SmartHyperlink">
    <w:name w:val="Smart Hyperlink"/>
    <w:basedOn w:val="DefaultParagraphFont"/>
    <w:uiPriority w:val="99"/>
    <w:semiHidden/>
    <w:unhideWhenUsed/>
    <w:rsid w:val="00AC02A9"/>
    <w:rPr>
      <w:u w:val="dotted"/>
      <w:lang w:val="en-GB"/>
    </w:rPr>
  </w:style>
  <w:style w:type="character" w:styleId="SmartLink">
    <w:name w:val="Smart Link"/>
    <w:basedOn w:val="DefaultParagraphFont"/>
    <w:uiPriority w:val="99"/>
    <w:semiHidden/>
    <w:unhideWhenUsed/>
    <w:rsid w:val="00AC02A9"/>
    <w:rPr>
      <w:color w:val="0000FF"/>
      <w:u w:val="single"/>
      <w:shd w:val="clear" w:color="auto" w:fill="F3F2F1"/>
      <w:lang w:val="en-GB"/>
    </w:rPr>
  </w:style>
  <w:style w:type="character" w:styleId="Strong">
    <w:name w:val="Strong"/>
    <w:basedOn w:val="DefaultParagraphFont"/>
    <w:uiPriority w:val="22"/>
    <w:semiHidden/>
    <w:qFormat/>
    <w:rsid w:val="00AC02A9"/>
    <w:rPr>
      <w:b/>
      <w:bCs/>
      <w:lang w:val="en-GB"/>
    </w:rPr>
  </w:style>
  <w:style w:type="character" w:styleId="SubtleEmphasis">
    <w:name w:val="Subtle Emphasis"/>
    <w:basedOn w:val="DefaultParagraphFont"/>
    <w:uiPriority w:val="19"/>
    <w:semiHidden/>
    <w:qFormat/>
    <w:rsid w:val="00AC02A9"/>
    <w:rPr>
      <w:i/>
      <w:iCs/>
      <w:color w:val="404040" w:themeColor="text1" w:themeTint="BF"/>
      <w:lang w:val="en-GB"/>
    </w:rPr>
  </w:style>
  <w:style w:type="character" w:styleId="SubtleReference">
    <w:name w:val="Subtle Reference"/>
    <w:basedOn w:val="DefaultParagraphFont"/>
    <w:uiPriority w:val="31"/>
    <w:semiHidden/>
    <w:qFormat/>
    <w:rsid w:val="00AC02A9"/>
    <w:rPr>
      <w:smallCaps/>
      <w:color w:val="5A5A5A" w:themeColor="text1" w:themeTint="A5"/>
      <w:lang w:val="en-GB"/>
    </w:rPr>
  </w:style>
  <w:style w:type="table" w:styleId="Table3Deffects1">
    <w:name w:val="Table 3D effect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0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02A9"/>
    <w:pPr>
      <w:ind w:left="200" w:hanging="200"/>
    </w:pPr>
  </w:style>
  <w:style w:type="table" w:styleId="TableProfessional">
    <w:name w:val="Table Professional"/>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C02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02A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NonumberChar">
    <w:name w:val="Normal_No_number Char"/>
    <w:link w:val="NormalNonumber"/>
    <w:locked/>
    <w:rsid w:val="00DC08B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9A246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2db3ff743401daebdb05b2f9ef81363f">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50d5f12502583b804a829471bf9c9f9"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2025-07-08T03:12:38+00:00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2025-07-08T03:12:38+00:00</Date_x0020_Sent>
    <Personal_x0020_Information_x0020__x0028_PII_x0029_ xmlns="985ec44e-1bab-4c0b-9df0-6ba128686fc9">false</Personal_x0020_Information_x0020__x0028_PII_x0029_>
    <Date_x0020_Received xmlns="985ec44e-1bab-4c0b-9df0-6ba128686fc9">2025-07-08T03:12:38+00:00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EAF1F-50B0-4C75-8E88-6DEB7BDA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1A3DF-3F45-4A29-93EA-87893286FB8B}">
  <ds:schemaRefs>
    <ds:schemaRef ds:uri="Microsoft.SharePoint.Taxonomy.ContentTypeSync"/>
  </ds:schemaRefs>
</ds:datastoreItem>
</file>

<file path=customXml/itemProps3.xml><?xml version="1.0" encoding="utf-8"?>
<ds:datastoreItem xmlns:ds="http://schemas.openxmlformats.org/officeDocument/2006/customXml" ds:itemID="{62195D85-4576-49F3-B4D6-3CEF08D151A0}">
  <ds:schemaRefs>
    <ds:schemaRef ds:uri="http://schemas.microsoft.com/office/2006/metadata/properties"/>
    <ds:schemaRef ds:uri="http://schemas.microsoft.com/office/infopath/2007/PartnerControls"/>
    <ds:schemaRef ds:uri="985ec44e-1bab-4c0b-9df0-6ba128686fc9"/>
    <ds:schemaRef ds:uri="44b29a07-ae0c-4297-aad9-2f7ae2e24b8e"/>
    <ds:schemaRef ds:uri="http://schemas.microsoft.com/sharepoint/v3"/>
  </ds:schemaRefs>
</ds:datastoreItem>
</file>

<file path=customXml/itemProps4.xml><?xml version="1.0" encoding="utf-8"?>
<ds:datastoreItem xmlns:ds="http://schemas.openxmlformats.org/officeDocument/2006/customXml" ds:itemID="{D1CAD4F8-27A8-45B3-9374-434216B6EC3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6356</Characters>
  <Application>Microsoft Office Word</Application>
  <DocSecurity>0</DocSecurity>
  <PresentationFormat/>
  <Lines>52</Lines>
  <Paragraphs>14</Paragraphs>
  <ScaleCrop>false</ScaleCrop>
  <Manager/>
  <Company/>
  <LinksUpToDate>false</LinksUpToDate>
  <CharactersWithSpaces>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Liazzat Rabbiosi</cp:lastModifiedBy>
  <cp:revision>2</cp:revision>
  <cp:lastPrinted>2025-07-07T07:54:00Z</cp:lastPrinted>
  <dcterms:created xsi:type="dcterms:W3CDTF">2025-07-09T12:21:00Z</dcterms:created>
  <dcterms:modified xsi:type="dcterms:W3CDTF">2025-07-09T12:21:00Z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 of Origin">
    <vt:lpwstr/>
  </property>
  <property fmtid="{D5CDD505-2E9C-101B-9397-08002B2CF9AE}" pid="13" name="Office_x0020_of_x0020_Origin">
    <vt:lpwstr/>
  </property>
  <property fmtid="{D5CDD505-2E9C-101B-9397-08002B2CF9AE}" pid="14" name="lcf76f155ced4ddcb4097134ff3c332f">
    <vt:lpwstr/>
  </property>
</Properties>
</file>