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AC02A9" w:rsidRPr="00AC02A9" w14:paraId="4CFB6A44" w14:textId="77777777" w:rsidTr="00AC02A9">
        <w:trPr>
          <w:trHeight w:val="340"/>
        </w:trPr>
        <w:tc>
          <w:tcPr>
            <w:tcW w:w="1559" w:type="dxa"/>
            <w:shd w:val="clear" w:color="auto" w:fill="auto"/>
          </w:tcPr>
          <w:p w14:paraId="1C8C972C" w14:textId="77777777" w:rsidR="00AC02A9" w:rsidRPr="00AC02A9" w:rsidRDefault="00AC02A9" w:rsidP="00AC02A9">
            <w:pPr>
              <w:pStyle w:val="Normal-pool"/>
            </w:pPr>
          </w:p>
        </w:tc>
        <w:tc>
          <w:tcPr>
            <w:tcW w:w="4819" w:type="dxa"/>
            <w:shd w:val="clear" w:color="auto" w:fill="auto"/>
          </w:tcPr>
          <w:p w14:paraId="589037C4" w14:textId="77777777" w:rsidR="00AC02A9" w:rsidRPr="00AC02A9" w:rsidRDefault="00AC02A9" w:rsidP="00AC02A9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2FB850AB" w14:textId="77777777" w:rsidR="00AC02A9" w:rsidRPr="00AC02A9" w:rsidRDefault="00AC02A9" w:rsidP="00AC02A9">
            <w:pPr>
              <w:pStyle w:val="Normal-pool"/>
            </w:pPr>
          </w:p>
        </w:tc>
      </w:tr>
    </w:tbl>
    <w:p w14:paraId="1F62CC5C" w14:textId="77777777" w:rsidR="00AC02A9" w:rsidRPr="00AC02A9" w:rsidRDefault="00AC02A9" w:rsidP="00AC02A9">
      <w:pPr>
        <w:pStyle w:val="ASpacer"/>
      </w:pPr>
    </w:p>
    <w:p w14:paraId="18D54279" w14:textId="77777777" w:rsidR="00AC02A9" w:rsidRPr="00AC02A9" w:rsidRDefault="00AC02A9" w:rsidP="00AC02A9">
      <w:pPr>
        <w:pStyle w:val="ASpacer"/>
      </w:pPr>
    </w:p>
    <w:p w14:paraId="422485B3" w14:textId="44EC5443" w:rsidR="00586EE8" w:rsidRPr="00A02895" w:rsidRDefault="00586EE8" w:rsidP="00155F8C">
      <w:pPr>
        <w:pStyle w:val="BBTitle"/>
        <w:tabs>
          <w:tab w:val="clear" w:pos="1247"/>
          <w:tab w:val="left" w:pos="993"/>
        </w:tabs>
        <w:ind w:left="624"/>
      </w:pPr>
      <w:r w:rsidRPr="00A02895">
        <w:t xml:space="preserve">Draft decision </w:t>
      </w:r>
      <w:r w:rsidR="00A36616">
        <w:t>on</w:t>
      </w:r>
      <w:r w:rsidR="00A36616" w:rsidRPr="00A02895">
        <w:t xml:space="preserve"> </w:t>
      </w:r>
      <w:r w:rsidRPr="00A02895">
        <w:t xml:space="preserve">the development of studies and strategies to find medium- and long-term solutions to the significant accumulation of inventories of refrigerant gases nearing the end of their life cycles in Article 5 </w:t>
      </w:r>
      <w:r w:rsidR="00564331">
        <w:t xml:space="preserve">parties </w:t>
      </w:r>
    </w:p>
    <w:p w14:paraId="0E29FF85" w14:textId="063F0403" w:rsidR="00586EE8" w:rsidRPr="00B70035" w:rsidRDefault="00586EE8" w:rsidP="00155F8C">
      <w:pPr>
        <w:pStyle w:val="CH2"/>
        <w:tabs>
          <w:tab w:val="clear" w:pos="1247"/>
          <w:tab w:val="left" w:pos="993"/>
        </w:tabs>
        <w:ind w:left="624"/>
      </w:pPr>
      <w:r w:rsidRPr="00A02895">
        <w:tab/>
      </w:r>
      <w:r w:rsidRPr="00A02895">
        <w:tab/>
        <w:t xml:space="preserve">Submission by </w:t>
      </w:r>
      <w:r w:rsidR="00FF72A1">
        <w:t xml:space="preserve">Chile, </w:t>
      </w:r>
      <w:r w:rsidRPr="00A02895">
        <w:t>Cuba</w:t>
      </w:r>
      <w:r w:rsidR="00FF72A1">
        <w:t xml:space="preserve">, and the Dominican Republic </w:t>
      </w:r>
    </w:p>
    <w:p w14:paraId="7C3C3C79" w14:textId="77777777" w:rsidR="00586EE8" w:rsidRPr="00BF1243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  <w:rPr>
          <w:i/>
          <w:iCs/>
        </w:rPr>
      </w:pPr>
      <w:r w:rsidRPr="00BF1243">
        <w:rPr>
          <w:i/>
          <w:iCs/>
        </w:rPr>
        <w:t>The Thirty-Seventh Meeting of the Parties to the Montreal Protocol,</w:t>
      </w:r>
    </w:p>
    <w:p w14:paraId="2DE8DFC6" w14:textId="76E84CFD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Recalling</w:t>
      </w:r>
      <w:r>
        <w:t xml:space="preserve"> </w:t>
      </w:r>
      <w:r w:rsidRPr="00B70035">
        <w:t xml:space="preserve">the objectives of the Montreal Protocol </w:t>
      </w:r>
      <w:r w:rsidR="00DB5C73">
        <w:t xml:space="preserve">on Substances that Deplete the Ozone Layer </w:t>
      </w:r>
      <w:r w:rsidRPr="00B70035">
        <w:t xml:space="preserve">and its significant contribution to the protection of the ozone layer and </w:t>
      </w:r>
      <w:r w:rsidR="00A36616">
        <w:t xml:space="preserve">to </w:t>
      </w:r>
      <w:r w:rsidRPr="00B70035">
        <w:t>the mitigation of climate change,</w:t>
      </w:r>
    </w:p>
    <w:p w14:paraId="59DD8578" w14:textId="323631E7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Recognizing</w:t>
      </w:r>
      <w:r>
        <w:t xml:space="preserve"> </w:t>
      </w:r>
      <w:r w:rsidRPr="00B70035">
        <w:t xml:space="preserve">that, despite the mandated reductions in </w:t>
      </w:r>
      <w:r w:rsidR="00DB5C73">
        <w:t xml:space="preserve">the </w:t>
      </w:r>
      <w:r w:rsidRPr="00B70035">
        <w:t>production and consumption of controlled substances under the Montreal Protocol, global temperature increases and rising demand for refrigeration are projected to cause substantial growth in banks of controlled substances,</w:t>
      </w:r>
    </w:p>
    <w:p w14:paraId="225644EE" w14:textId="7605F3C8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Noting with concern</w:t>
      </w:r>
      <w:r>
        <w:t xml:space="preserve"> </w:t>
      </w:r>
      <w:r w:rsidRPr="00B70035">
        <w:t xml:space="preserve">that, in addition to the 24 </w:t>
      </w:r>
      <w:r w:rsidRPr="00EB4CD5">
        <w:t>carbon</w:t>
      </w:r>
      <w:r w:rsidR="00DB5C73" w:rsidRPr="00BF1243">
        <w:t>-</w:t>
      </w:r>
      <w:r w:rsidRPr="00EB4CD5">
        <w:t>dioxide</w:t>
      </w:r>
      <w:r w:rsidR="00DB5C73" w:rsidRPr="00BF1243">
        <w:t>-</w:t>
      </w:r>
      <w:r w:rsidRPr="00EB4CD5">
        <w:t>equivalent</w:t>
      </w:r>
      <w:r w:rsidR="00DB5C73">
        <w:t xml:space="preserve"> gigatons</w:t>
      </w:r>
      <w:r w:rsidRPr="00B70035">
        <w:t xml:space="preserve"> of </w:t>
      </w:r>
      <w:r w:rsidR="00BF1243">
        <w:t>high</w:t>
      </w:r>
      <w:r w:rsidR="00BF1243">
        <w:noBreakHyphen/>
      </w:r>
      <w:r w:rsidRPr="00B70035">
        <w:t xml:space="preserve">global-warming-potential refrigerants already in use, it is estimated that an additional 67 </w:t>
      </w:r>
      <w:r w:rsidR="00BF1243">
        <w:t>carbon</w:t>
      </w:r>
      <w:r w:rsidR="00BF1243">
        <w:noBreakHyphen/>
      </w:r>
      <w:r w:rsidR="00DB5C73" w:rsidRPr="00EB4CD5">
        <w:t xml:space="preserve">dioxide-equivalent </w:t>
      </w:r>
      <w:r w:rsidRPr="00EB4CD5">
        <w:t>gigatons</w:t>
      </w:r>
      <w:r w:rsidRPr="00B70035">
        <w:t xml:space="preserve"> of refrigerants will enter the market by 2100,</w:t>
      </w:r>
    </w:p>
    <w:p w14:paraId="629F2D5C" w14:textId="3F3BE824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Acknowledging</w:t>
      </w:r>
      <w:r>
        <w:t xml:space="preserve"> </w:t>
      </w:r>
      <w:r w:rsidRPr="00B70035">
        <w:t xml:space="preserve">that the phase-out of ozone-depleting substances under the Montreal Protocol has already prevented approximately 1.1°C of warming in the Arctic, with projections indicating </w:t>
      </w:r>
      <w:r w:rsidR="00DB5C73">
        <w:t xml:space="preserve">that </w:t>
      </w:r>
      <w:r w:rsidRPr="00B70035">
        <w:t>this figure could reach 3–4°C by 2050, representing around 25 per cent of global warming mitigation,</w:t>
      </w:r>
      <w:r w:rsidR="00DB5C73">
        <w:rPr>
          <w:rStyle w:val="FootnoteReference"/>
        </w:rPr>
        <w:footnoteReference w:id="1"/>
      </w:r>
    </w:p>
    <w:p w14:paraId="0F9C0688" w14:textId="3130A3C3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Concerned</w:t>
      </w:r>
      <w:r>
        <w:t xml:space="preserve"> </w:t>
      </w:r>
      <w:r w:rsidRPr="00B70035">
        <w:t>that one of the largest current sources of emissions of controlled substances is the leakage or release of gases from equipment during servicing or at end</w:t>
      </w:r>
      <w:r w:rsidR="00A243B2">
        <w:t xml:space="preserve"> </w:t>
      </w:r>
      <w:r w:rsidRPr="00B70035">
        <w:t>of</w:t>
      </w:r>
      <w:r w:rsidR="00A243B2">
        <w:t xml:space="preserve"> </w:t>
      </w:r>
      <w:r w:rsidRPr="00B70035">
        <w:t>life, and that this is exacerbated by insufficient incentives for refrigerant recovery,</w:t>
      </w:r>
    </w:p>
    <w:p w14:paraId="6FB3364B" w14:textId="32074196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Noting</w:t>
      </w:r>
      <w:r>
        <w:t xml:space="preserve"> </w:t>
      </w:r>
      <w:r w:rsidRPr="00B70035">
        <w:t xml:space="preserve">that, although some countries have prohibited the deliberate release of refrigerants and are working to monitor technicians handling these substances, there remains a persistent lack of enforcement and </w:t>
      </w:r>
      <w:r w:rsidR="00A243B2">
        <w:t xml:space="preserve">of </w:t>
      </w:r>
      <w:r w:rsidRPr="00B70035">
        <w:t>sanctions for non-compliance,</w:t>
      </w:r>
    </w:p>
    <w:p w14:paraId="4936BF80" w14:textId="5810304C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Recognizing</w:t>
      </w:r>
      <w:r>
        <w:rPr>
          <w:i/>
          <w:iCs/>
        </w:rPr>
        <w:t xml:space="preserve"> </w:t>
      </w:r>
      <w:r w:rsidRPr="00B70035">
        <w:t xml:space="preserve">the inability of certain </w:t>
      </w:r>
      <w:r w:rsidR="00FD06B5" w:rsidRPr="00FD06B5">
        <w:t>parties operating under paragraph 1 of Article 5 of the Protocol (Article 5 parties</w:t>
      </w:r>
      <w:r w:rsidR="005A4CA1">
        <w:t xml:space="preserve">) </w:t>
      </w:r>
      <w:r w:rsidRPr="00B70035">
        <w:t>to destroy or recycle refrigerant gases and other ozone-depleting substances due to a lack of necessary technology or economic capacity,</w:t>
      </w:r>
    </w:p>
    <w:p w14:paraId="545D6CD6" w14:textId="7D0B9757" w:rsidR="00586EE8" w:rsidRPr="00B7003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Aware</w:t>
      </w:r>
      <w:r>
        <w:rPr>
          <w:i/>
          <w:iCs/>
        </w:rPr>
        <w:t xml:space="preserve"> </w:t>
      </w:r>
      <w:r w:rsidRPr="00B70035">
        <w:t xml:space="preserve">that prolonged storage of </w:t>
      </w:r>
      <w:r w:rsidR="00FD06B5">
        <w:t>controlled substances</w:t>
      </w:r>
      <w:r w:rsidRPr="00B70035">
        <w:t xml:space="preserve"> without adequate destruction or recycling processes increases the risk of their eventual release into the atmosphere,</w:t>
      </w:r>
    </w:p>
    <w:p w14:paraId="1F2537B1" w14:textId="40B9DF30" w:rsidR="00586EE8" w:rsidRPr="00A02895" w:rsidRDefault="00586EE8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Considering</w:t>
      </w:r>
      <w:r w:rsidRPr="00A02895">
        <w:t xml:space="preserve"> that, as climate change intensifies, the world will increasingly depend on air conditioning to cope with extreme heat</w:t>
      </w:r>
      <w:r w:rsidR="00DB5C73">
        <w:t>,</w:t>
      </w:r>
    </w:p>
    <w:p w14:paraId="71D654FE" w14:textId="2B3932A9" w:rsidR="00586EE8" w:rsidRPr="00A02895" w:rsidRDefault="00DB5C73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Considering</w:t>
      </w:r>
      <w:r>
        <w:rPr>
          <w:i/>
          <w:iCs/>
        </w:rPr>
        <w:t xml:space="preserve"> also</w:t>
      </w:r>
      <w:r w:rsidRPr="00A02895">
        <w:t xml:space="preserve"> that </w:t>
      </w:r>
      <w:r>
        <w:t>t</w:t>
      </w:r>
      <w:r w:rsidR="00586EE8" w:rsidRPr="00A02895">
        <w:t xml:space="preserve">oday, more than </w:t>
      </w:r>
      <w:r w:rsidR="00A243B2">
        <w:t>2</w:t>
      </w:r>
      <w:r w:rsidR="00A243B2" w:rsidRPr="00A02895">
        <w:t xml:space="preserve"> </w:t>
      </w:r>
      <w:r w:rsidR="00586EE8" w:rsidRPr="00A02895">
        <w:t>billion air</w:t>
      </w:r>
      <w:r w:rsidR="00A243B2">
        <w:t>-</w:t>
      </w:r>
      <w:r w:rsidR="00586EE8" w:rsidRPr="00A02895">
        <w:t xml:space="preserve">conditioning units meet global cooling needs, a number </w:t>
      </w:r>
      <w:r w:rsidR="00A243B2">
        <w:t xml:space="preserve">that is </w:t>
      </w:r>
      <w:r w:rsidR="00586EE8" w:rsidRPr="00A02895">
        <w:t>expected to triple by 2030</w:t>
      </w:r>
      <w:r>
        <w:t>,</w:t>
      </w:r>
    </w:p>
    <w:p w14:paraId="4687905B" w14:textId="21A69819" w:rsidR="00586EE8" w:rsidRPr="00A02895" w:rsidRDefault="00DB5C73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Considering</w:t>
      </w:r>
      <w:r>
        <w:rPr>
          <w:i/>
          <w:iCs/>
        </w:rPr>
        <w:t xml:space="preserve"> further</w:t>
      </w:r>
      <w:r w:rsidRPr="00A02895">
        <w:t xml:space="preserve"> that </w:t>
      </w:r>
      <w:r w:rsidR="00A243B2">
        <w:t>nearly</w:t>
      </w:r>
      <w:r w:rsidR="00586EE8" w:rsidRPr="00A02895">
        <w:t xml:space="preserve"> all air conditioners currently in operation, as well as most heat pumps and refrigerators, use synthetic refrigerants to operate, </w:t>
      </w:r>
      <w:r w:rsidR="008B4FCF">
        <w:t xml:space="preserve">and </w:t>
      </w:r>
      <w:r>
        <w:t xml:space="preserve">that </w:t>
      </w:r>
      <w:r w:rsidR="00586EE8" w:rsidRPr="00A02895">
        <w:t xml:space="preserve">most of </w:t>
      </w:r>
      <w:r w:rsidR="00A243B2">
        <w:t>that</w:t>
      </w:r>
      <w:r w:rsidR="00A243B2" w:rsidRPr="00A02895">
        <w:t xml:space="preserve"> </w:t>
      </w:r>
      <w:r w:rsidR="00586EE8" w:rsidRPr="00A02895">
        <w:t xml:space="preserve">equipment uses hydrofluorocarbons (HFCs), which </w:t>
      </w:r>
      <w:r w:rsidR="00146485">
        <w:t xml:space="preserve">have </w:t>
      </w:r>
      <w:r w:rsidR="00586EE8" w:rsidRPr="00A02895">
        <w:t>been proven to deplete the ozone layer</w:t>
      </w:r>
      <w:r>
        <w:t>,</w:t>
      </w:r>
    </w:p>
    <w:p w14:paraId="59B9C51B" w14:textId="50E523BC" w:rsidR="00586EE8" w:rsidRPr="00A02895" w:rsidRDefault="00DB5C73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993"/>
        </w:tabs>
        <w:spacing w:after="120"/>
        <w:ind w:left="624" w:firstLine="624"/>
      </w:pPr>
      <w:r w:rsidRPr="00A02895">
        <w:rPr>
          <w:i/>
          <w:iCs/>
        </w:rPr>
        <w:t>Considering</w:t>
      </w:r>
      <w:r w:rsidRPr="00A02895">
        <w:t xml:space="preserve"> that </w:t>
      </w:r>
      <w:r w:rsidR="00586EE8" w:rsidRPr="00A02895">
        <w:t xml:space="preserve">HFCs are </w:t>
      </w:r>
      <w:r w:rsidR="00581AAB">
        <w:t>ozone-</w:t>
      </w:r>
      <w:r w:rsidR="00586EE8" w:rsidRPr="00A02895">
        <w:t>friendly pollutants</w:t>
      </w:r>
      <w:r w:rsidR="00146485" w:rsidRPr="009B0928">
        <w:t xml:space="preserve">, but </w:t>
      </w:r>
      <w:r w:rsidR="00586EE8" w:rsidRPr="00A02895">
        <w:t xml:space="preserve">are greenhouse gases with thousands of times the global warming potential of </w:t>
      </w:r>
      <w:r w:rsidR="00146485">
        <w:t>carbon dioxide,</w:t>
      </w:r>
    </w:p>
    <w:p w14:paraId="46CB72AD" w14:textId="77777777" w:rsidR="00586EE8" w:rsidRDefault="00586EE8" w:rsidP="00074D11">
      <w:pPr>
        <w:pStyle w:val="Normal-pool"/>
        <w:tabs>
          <w:tab w:val="clear" w:pos="1247"/>
          <w:tab w:val="left" w:pos="993"/>
        </w:tabs>
        <w:ind w:left="993"/>
        <w:rPr>
          <w:i/>
          <w:iCs/>
        </w:rPr>
      </w:pPr>
      <w:r w:rsidRPr="00BF1243">
        <w:rPr>
          <w:i/>
          <w:iCs/>
        </w:rPr>
        <w:t>Decides:</w:t>
      </w:r>
    </w:p>
    <w:p w14:paraId="0EE6CE6F" w14:textId="77777777" w:rsidR="005A43F0" w:rsidRPr="00B84218" w:rsidRDefault="005A43F0" w:rsidP="00155F8C">
      <w:pPr>
        <w:pStyle w:val="Normal-pool"/>
        <w:tabs>
          <w:tab w:val="clear" w:pos="1247"/>
          <w:tab w:val="left" w:pos="993"/>
        </w:tabs>
        <w:ind w:left="1248"/>
        <w:rPr>
          <w:b/>
          <w:bCs/>
        </w:rPr>
      </w:pPr>
    </w:p>
    <w:p w14:paraId="24D914DF" w14:textId="7FAA8C53" w:rsidR="007B0CBD" w:rsidRDefault="0033555E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20"/>
          <w:tab w:val="left" w:pos="993"/>
        </w:tabs>
        <w:spacing w:after="120"/>
        <w:ind w:left="720"/>
        <w:rPr>
          <w:ins w:id="0" w:author="Liazzat Rabbiosi" w:date="2025-07-08T18:52:00Z" w16du:dateUtc="2025-07-08T11:52:00Z"/>
        </w:rPr>
      </w:pPr>
      <w:bookmarkStart w:id="1" w:name="_Hlk202882510"/>
      <w:ins w:id="2" w:author="Liazzat Rabbiosi" w:date="2025-07-08T18:48:00Z" w16du:dateUtc="2025-07-08T11:48:00Z">
        <w:r>
          <w:t xml:space="preserve">1: </w:t>
        </w:r>
      </w:ins>
      <w:ins w:id="3" w:author="Liazzat Rabbiosi" w:date="2025-07-08T18:50:00Z" w16du:dateUtc="2025-07-08T11:50:00Z">
        <w:r w:rsidR="002458A1">
          <w:t>T</w:t>
        </w:r>
      </w:ins>
      <w:ins w:id="4" w:author="Liazzat Rabbiosi" w:date="2025-07-08T18:48:00Z" w16du:dateUtc="2025-07-08T11:48:00Z">
        <w:r>
          <w:t xml:space="preserve">o request the </w:t>
        </w:r>
      </w:ins>
      <w:ins w:id="5" w:author="Liazzat Rabbiosi" w:date="2025-07-08T18:50:00Z" w16du:dateUtc="2025-07-08T11:50:00Z">
        <w:r w:rsidR="002458A1" w:rsidRPr="00B70035">
          <w:t>Technology and Economic Assessment Panel</w:t>
        </w:r>
      </w:ins>
      <w:ins w:id="6" w:author="Liazzat Rabbiosi" w:date="2025-07-08T18:48:00Z" w16du:dateUtc="2025-07-08T11:48:00Z">
        <w:r>
          <w:t xml:space="preserve"> to prepare, for consideration of the </w:t>
        </w:r>
      </w:ins>
      <w:ins w:id="7" w:author="Liazzat Rabbiosi" w:date="2025-07-08T18:54:00Z" w16du:dateUtc="2025-07-08T11:54:00Z">
        <w:r w:rsidR="000873AC">
          <w:t>[</w:t>
        </w:r>
      </w:ins>
      <w:ins w:id="8" w:author="Liazzat Rabbiosi" w:date="2025-07-08T18:48:00Z" w16du:dateUtc="2025-07-08T11:48:00Z">
        <w:r>
          <w:t>Thirty-</w:t>
        </w:r>
      </w:ins>
      <w:ins w:id="9" w:author="Liazzat Rabbiosi" w:date="2025-07-08T18:54:00Z" w16du:dateUtc="2025-07-08T11:54:00Z">
        <w:r w:rsidR="00D76CD6">
          <w:t>E</w:t>
        </w:r>
      </w:ins>
      <w:ins w:id="10" w:author="Liazzat Rabbiosi" w:date="2025-07-08T18:48:00Z" w16du:dateUtc="2025-07-08T11:48:00Z">
        <w:r>
          <w:t>ighth</w:t>
        </w:r>
      </w:ins>
      <w:ins w:id="11" w:author="Liazzat Rabbiosi" w:date="2025-07-08T18:54:00Z" w16du:dateUtc="2025-07-08T11:54:00Z">
        <w:r w:rsidR="000873AC">
          <w:t xml:space="preserve">] </w:t>
        </w:r>
        <w:r w:rsidR="00D76CD6">
          <w:t>[</w:t>
        </w:r>
        <w:r w:rsidR="000873AC">
          <w:t>Fort</w:t>
        </w:r>
        <w:r w:rsidR="00D76CD6">
          <w:t>ieth]</w:t>
        </w:r>
      </w:ins>
      <w:ins w:id="12" w:author="Liazzat Rabbiosi" w:date="2025-07-08T18:48:00Z" w16du:dateUtc="2025-07-08T11:48:00Z">
        <w:r>
          <w:t xml:space="preserve"> </w:t>
        </w:r>
      </w:ins>
      <w:ins w:id="13" w:author="Liazzat Rabbiosi" w:date="2025-07-08T18:54:00Z" w16du:dateUtc="2025-07-08T11:54:00Z">
        <w:r w:rsidR="00D76CD6">
          <w:t>M</w:t>
        </w:r>
      </w:ins>
      <w:ins w:id="14" w:author="Liazzat Rabbiosi" w:date="2025-07-08T18:48:00Z" w16du:dateUtc="2025-07-08T11:48:00Z">
        <w:r>
          <w:t>eetin</w:t>
        </w:r>
      </w:ins>
      <w:ins w:id="15" w:author="Liazzat Rabbiosi" w:date="2025-07-08T18:49:00Z" w16du:dateUtc="2025-07-08T11:49:00Z">
        <w:r>
          <w:t xml:space="preserve">g of the </w:t>
        </w:r>
      </w:ins>
      <w:ins w:id="16" w:author="Liazzat Rabbiosi" w:date="2025-07-08T18:54:00Z" w16du:dateUtc="2025-07-08T11:54:00Z">
        <w:r w:rsidR="00D76CD6">
          <w:t>P</w:t>
        </w:r>
      </w:ins>
      <w:ins w:id="17" w:author="Liazzat Rabbiosi" w:date="2025-07-08T18:49:00Z" w16du:dateUtc="2025-07-08T11:49:00Z">
        <w:r>
          <w:t xml:space="preserve">arties </w:t>
        </w:r>
      </w:ins>
      <w:ins w:id="18" w:author="Liazzat Rabbiosi" w:date="2025-07-08T18:54:00Z" w16du:dateUtc="2025-07-08T11:54:00Z">
        <w:r w:rsidR="00D76CD6">
          <w:t xml:space="preserve">to </w:t>
        </w:r>
      </w:ins>
      <w:ins w:id="19" w:author="Liazzat Rabbiosi" w:date="2025-07-08T18:49:00Z" w16du:dateUtc="2025-07-08T11:49:00Z">
        <w:r>
          <w:t xml:space="preserve">the Montreal Protocol, </w:t>
        </w:r>
      </w:ins>
      <w:ins w:id="20" w:author="Liazzat Rabbiosi" w:date="2025-07-08T18:51:00Z" w16du:dateUtc="2025-07-08T11:51:00Z">
        <w:r w:rsidR="00A16028">
          <w:t xml:space="preserve">a report </w:t>
        </w:r>
        <w:r w:rsidR="00850DAC">
          <w:t>on used</w:t>
        </w:r>
      </w:ins>
      <w:ins w:id="21" w:author="Liazzat Rabbiosi" w:date="2025-07-08T19:24:00Z" w16du:dateUtc="2025-07-08T12:24:00Z">
        <w:r w:rsidR="001E35A0">
          <w:t xml:space="preserve">, </w:t>
        </w:r>
      </w:ins>
      <w:ins w:id="22" w:author="Liazzat Rabbiosi" w:date="2025-07-08T19:23:00Z" w16du:dateUtc="2025-07-08T12:23:00Z">
        <w:r w:rsidR="006505D8">
          <w:t>including</w:t>
        </w:r>
      </w:ins>
      <w:ins w:id="23" w:author="Liazzat Rabbiosi" w:date="2025-07-08T19:22:00Z" w16du:dateUtc="2025-07-08T12:22:00Z">
        <w:r w:rsidR="004733ED">
          <w:t xml:space="preserve"> unwanted</w:t>
        </w:r>
      </w:ins>
      <w:ins w:id="24" w:author="Liazzat Rabbiosi" w:date="2025-07-08T19:27:00Z" w16du:dateUtc="2025-07-08T12:27:00Z">
        <w:r w:rsidR="00F12C2D">
          <w:t>,</w:t>
        </w:r>
      </w:ins>
      <w:ins w:id="25" w:author="Liazzat Rabbiosi" w:date="2025-07-08T19:22:00Z" w16du:dateUtc="2025-07-08T12:22:00Z">
        <w:r w:rsidR="004733ED">
          <w:t xml:space="preserve"> </w:t>
        </w:r>
      </w:ins>
      <w:ins w:id="26" w:author="Liazzat Rabbiosi" w:date="2025-07-08T18:51:00Z" w16du:dateUtc="2025-07-08T11:51:00Z">
        <w:r w:rsidR="00850DAC">
          <w:t xml:space="preserve">refrigerants </w:t>
        </w:r>
      </w:ins>
      <w:ins w:id="27" w:author="Liazzat Rabbiosi" w:date="2025-07-08T19:24:00Z" w16du:dateUtc="2025-07-08T12:24:00Z">
        <w:r w:rsidR="001E35A0">
          <w:t xml:space="preserve">containing controlled substances </w:t>
        </w:r>
      </w:ins>
      <w:ins w:id="28" w:author="Liazzat Rabbiosi" w:date="2025-07-08T18:51:00Z" w16du:dateUtc="2025-07-08T11:51:00Z">
        <w:r w:rsidR="00850DAC">
          <w:t xml:space="preserve">that would </w:t>
        </w:r>
      </w:ins>
      <w:ins w:id="29" w:author="Liazzat Rabbiosi" w:date="2025-07-08T19:29:00Z" w16du:dateUtc="2025-07-08T12:29:00Z">
        <w:r w:rsidR="008E4ED4">
          <w:t xml:space="preserve">have </w:t>
        </w:r>
      </w:ins>
      <w:ins w:id="30" w:author="Liazzat Rabbiosi" w:date="2025-07-08T18:51:00Z" w16du:dateUtc="2025-07-08T11:51:00Z">
        <w:r w:rsidR="00850DAC">
          <w:t>infor</w:t>
        </w:r>
      </w:ins>
      <w:ins w:id="31" w:author="Liazzat Rabbiosi" w:date="2025-07-08T18:52:00Z" w16du:dateUtc="2025-07-08T11:52:00Z">
        <w:r w:rsidR="00850DAC">
          <w:t>mation on</w:t>
        </w:r>
        <w:r w:rsidR="007B0CBD">
          <w:t>:</w:t>
        </w:r>
      </w:ins>
      <w:ins w:id="32" w:author="Liazzat Rabbiosi" w:date="2025-07-08T18:51:00Z" w16du:dateUtc="2025-07-08T11:51:00Z">
        <w:r w:rsidR="00A16028">
          <w:t xml:space="preserve"> </w:t>
        </w:r>
      </w:ins>
    </w:p>
    <w:p w14:paraId="05FB36D6" w14:textId="20ABC2DF" w:rsidR="00586EE8" w:rsidRPr="00B70035" w:rsidRDefault="007B0CBD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20"/>
          <w:tab w:val="left" w:pos="993"/>
        </w:tabs>
        <w:spacing w:after="120"/>
        <w:ind w:left="720"/>
      </w:pPr>
      <w:ins w:id="33" w:author="Liazzat Rabbiosi" w:date="2025-07-08T18:52:00Z" w16du:dateUtc="2025-07-08T11:52:00Z">
        <w:r>
          <w:tab/>
        </w:r>
        <w:r>
          <w:t>[</w:t>
        </w:r>
        <w:r>
          <w:t xml:space="preserve">(a) </w:t>
        </w:r>
        <w:r>
          <w:t>an analysis of inventories of used and unwanted controlled substances, including estimates of the quantities accumulated in Article 5 parties</w:t>
        </w:r>
      </w:ins>
      <w:ins w:id="34" w:author="Liazzat Rabbiosi" w:date="2025-07-08T19:07:00Z" w16du:dateUtc="2025-07-08T12:07:00Z">
        <w:r w:rsidR="00906A8B">
          <w:t>;</w:t>
        </w:r>
      </w:ins>
      <w:ins w:id="35" w:author="Liazzat Rabbiosi" w:date="2025-07-08T18:52:00Z" w16du:dateUtc="2025-07-08T11:52:00Z">
        <w:r>
          <w:t>]</w:t>
        </w:r>
      </w:ins>
      <w:ins w:id="36" w:author="Liazzat Rabbiosi" w:date="2025-07-08T18:48:00Z" w16du:dateUtc="2025-07-08T11:48:00Z">
        <w:r w:rsidR="0033555E">
          <w:t xml:space="preserve"> </w:t>
        </w:r>
      </w:ins>
      <w:r w:rsidR="002A0A8D" w:rsidRPr="00C224CC">
        <w:t xml:space="preserve"> </w:t>
      </w:r>
    </w:p>
    <w:bookmarkEnd w:id="1"/>
    <w:p w14:paraId="11735702" w14:textId="3659FC37" w:rsidR="00586EE8" w:rsidRPr="00B70035" w:rsidRDefault="00906A8B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20"/>
          <w:tab w:val="left" w:pos="993"/>
        </w:tabs>
        <w:spacing w:after="120"/>
        <w:ind w:left="720"/>
      </w:pPr>
      <w:ins w:id="37" w:author="Liazzat Rabbiosi" w:date="2025-07-08T19:07:00Z" w16du:dateUtc="2025-07-08T12:07:00Z">
        <w:r>
          <w:tab/>
        </w:r>
      </w:ins>
      <w:ins w:id="38" w:author="Liazzat Rabbiosi" w:date="2025-07-08T18:56:00Z" w16du:dateUtc="2025-07-08T11:56:00Z">
        <w:r w:rsidR="00336AAE">
          <w:t>[(b) an assessment on</w:t>
        </w:r>
      </w:ins>
      <w:ins w:id="39" w:author="Liazzat Rabbiosi" w:date="2025-07-08T18:57:00Z" w16du:dateUtc="2025-07-08T11:57:00Z">
        <w:r w:rsidR="007470CC">
          <w:t>]</w:t>
        </w:r>
      </w:ins>
      <w:ins w:id="40" w:author="Liazzat Rabbiosi" w:date="2025-07-08T18:56:00Z" w16du:dateUtc="2025-07-08T11:56:00Z">
        <w:r w:rsidR="00336AAE">
          <w:t xml:space="preserve"> [</w:t>
        </w:r>
      </w:ins>
      <w:r w:rsidR="005A43F0">
        <w:t xml:space="preserve">2) </w:t>
      </w:r>
      <w:r w:rsidR="00586EE8" w:rsidRPr="00BF1243">
        <w:t>To request</w:t>
      </w:r>
      <w:r w:rsidR="00586EE8">
        <w:t xml:space="preserve"> </w:t>
      </w:r>
      <w:r w:rsidR="00586EE8" w:rsidRPr="00B70035">
        <w:t xml:space="preserve">the </w:t>
      </w:r>
      <w:r w:rsidR="007F4051">
        <w:t>Panel</w:t>
      </w:r>
      <w:r w:rsidR="007F4051" w:rsidRPr="00B70035">
        <w:t xml:space="preserve"> </w:t>
      </w:r>
      <w:r w:rsidR="00586EE8" w:rsidRPr="00B70035">
        <w:t>to assess and report on</w:t>
      </w:r>
      <w:ins w:id="41" w:author="Liazzat Rabbiosi" w:date="2025-07-08T18:56:00Z" w16du:dateUtc="2025-07-08T11:56:00Z">
        <w:r w:rsidR="00336AAE">
          <w:t>]</w:t>
        </w:r>
      </w:ins>
      <w:r w:rsidR="00586EE8" w:rsidRPr="00B70035">
        <w:t xml:space="preserve"> </w:t>
      </w:r>
      <w:ins w:id="42" w:author="Liazzat Rabbiosi" w:date="2025-07-08T19:11:00Z" w16du:dateUtc="2025-07-08T12:11:00Z">
        <w:r w:rsidR="0098235F">
          <w:t>[countries with destruction</w:t>
        </w:r>
      </w:ins>
      <w:ins w:id="43" w:author="Liazzat Rabbiosi" w:date="2025-07-08T19:16:00Z" w16du:dateUtc="2025-07-08T12:16:00Z">
        <w:r w:rsidR="00496F3F">
          <w:t>[, reclamation and re</w:t>
        </w:r>
      </w:ins>
      <w:ins w:id="44" w:author="Liazzat Rabbiosi" w:date="2025-07-08T19:17:00Z" w16du:dateUtc="2025-07-08T12:17:00Z">
        <w:r w:rsidR="00496F3F">
          <w:t>cycling]</w:t>
        </w:r>
      </w:ins>
      <w:ins w:id="45" w:author="Liazzat Rabbiosi" w:date="2025-07-08T19:11:00Z" w16du:dateUtc="2025-07-08T12:11:00Z">
        <w:r w:rsidR="0098235F">
          <w:t xml:space="preserve"> facilities for controlled substances</w:t>
        </w:r>
      </w:ins>
      <w:ins w:id="46" w:author="Liazzat Rabbiosi" w:date="2025-07-08T19:19:00Z" w16du:dateUtc="2025-07-08T12:19:00Z">
        <w:r w:rsidR="00D0119F">
          <w:t>;</w:t>
        </w:r>
      </w:ins>
      <w:ins w:id="47" w:author="Liazzat Rabbiosi" w:date="2025-07-08T19:11:00Z" w16du:dateUtc="2025-07-08T12:11:00Z">
        <w:r w:rsidR="0098235F">
          <w:t>] [</w:t>
        </w:r>
      </w:ins>
      <w:r w:rsidR="00586EE8" w:rsidRPr="00B70035">
        <w:t xml:space="preserve">the capacities of both Article 2 and Article 5 </w:t>
      </w:r>
      <w:r w:rsidR="00586EE8" w:rsidRPr="00B70035">
        <w:lastRenderedPageBreak/>
        <w:t>countries that possess the technological and economic means for the destruction</w:t>
      </w:r>
      <w:ins w:id="48" w:author="Liazzat Rabbiosi" w:date="2025-07-08T19:17:00Z" w16du:dateUtc="2025-07-08T12:17:00Z">
        <w:r w:rsidR="00603110">
          <w:t xml:space="preserve">[, reclamation and recycling] </w:t>
        </w:r>
      </w:ins>
      <w:r w:rsidR="00586EE8" w:rsidRPr="00B70035">
        <w:t>of controlled substances and whose national legislation permits the transboundary movement of used and unwanted controlled substances for environmentally sound management</w:t>
      </w:r>
      <w:ins w:id="49" w:author="Liazzat Rabbiosi" w:date="2025-07-08T19:11:00Z" w16du:dateUtc="2025-07-08T12:11:00Z">
        <w:r w:rsidR="0098235F">
          <w:t>]</w:t>
        </w:r>
      </w:ins>
      <w:r w:rsidR="00586EE8" w:rsidRPr="00B70035">
        <w:t>;</w:t>
      </w:r>
    </w:p>
    <w:p w14:paraId="10DDA219" w14:textId="55CED303" w:rsidR="00586EE8" w:rsidRPr="00B70035" w:rsidRDefault="00906A8B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20"/>
          <w:tab w:val="left" w:pos="993"/>
        </w:tabs>
        <w:spacing w:after="120"/>
        <w:ind w:left="720"/>
      </w:pPr>
      <w:ins w:id="50" w:author="Liazzat Rabbiosi" w:date="2025-07-08T19:07:00Z" w16du:dateUtc="2025-07-08T12:07:00Z">
        <w:r>
          <w:tab/>
        </w:r>
      </w:ins>
      <w:ins w:id="51" w:author="Liazzat Rabbiosi" w:date="2025-07-08T19:06:00Z" w16du:dateUtc="2025-07-08T12:06:00Z">
        <w:r w:rsidR="00603631">
          <w:t>[</w:t>
        </w:r>
        <w:r w:rsidR="0044423A">
          <w:t xml:space="preserve">(c)] </w:t>
        </w:r>
      </w:ins>
      <w:ins w:id="52" w:author="Liazzat Rabbiosi" w:date="2025-07-08T19:04:00Z" w16du:dateUtc="2025-07-08T12:04:00Z">
        <w:r w:rsidR="00A57DA7">
          <w:t>[</w:t>
        </w:r>
      </w:ins>
      <w:r w:rsidR="00155F8C">
        <w:t xml:space="preserve">3) </w:t>
      </w:r>
      <w:ins w:id="53" w:author="Liazzat Rabbiosi" w:date="2025-07-08T18:58:00Z" w16du:dateUtc="2025-07-08T11:58:00Z">
        <w:r w:rsidR="000C19AE">
          <w:t>[</w:t>
        </w:r>
      </w:ins>
      <w:r w:rsidR="00586EE8" w:rsidRPr="00BF1243">
        <w:t xml:space="preserve">To </w:t>
      </w:r>
      <w:r w:rsidR="00441D04">
        <w:t>also</w:t>
      </w:r>
      <w:r w:rsidR="00441D04" w:rsidRPr="00BF1243">
        <w:t xml:space="preserve"> </w:t>
      </w:r>
      <w:r w:rsidR="00586EE8" w:rsidRPr="00BF1243">
        <w:t>request</w:t>
      </w:r>
      <w:r w:rsidR="00586EE8" w:rsidRPr="009C5C73">
        <w:t xml:space="preserve"> the </w:t>
      </w:r>
      <w:r w:rsidR="007F4051">
        <w:t>Panel</w:t>
      </w:r>
      <w:r w:rsidR="00586EE8" w:rsidRPr="009C5C73">
        <w:t>,</w:t>
      </w:r>
      <w:ins w:id="54" w:author="Liazzat Rabbiosi" w:date="2025-07-08T18:58:00Z" w16du:dateUtc="2025-07-08T11:58:00Z">
        <w:r w:rsidR="00F61AE8">
          <w:t>]</w:t>
        </w:r>
      </w:ins>
      <w:r w:rsidR="00586EE8" w:rsidRPr="009C5C73">
        <w:t xml:space="preserve"> </w:t>
      </w:r>
      <w:ins w:id="55" w:author="Liazzat Rabbiosi" w:date="2025-07-08T19:10:00Z" w16du:dateUtc="2025-07-08T12:10:00Z">
        <w:r w:rsidR="00223EB3">
          <w:t>[</w:t>
        </w:r>
      </w:ins>
      <w:r w:rsidR="00586EE8" w:rsidRPr="009C5C73">
        <w:t>based on the outcomes of the above analyses, to</w:t>
      </w:r>
      <w:ins w:id="56" w:author="Liazzat Rabbiosi" w:date="2025-07-08T19:10:00Z" w16du:dateUtc="2025-07-08T12:10:00Z">
        <w:r w:rsidR="00DA3E4A">
          <w:t>]</w:t>
        </w:r>
      </w:ins>
      <w:r w:rsidR="00586EE8" w:rsidRPr="009C5C73">
        <w:t xml:space="preserve"> </w:t>
      </w:r>
      <w:ins w:id="57" w:author="Liazzat Rabbiosi" w:date="2025-07-08T19:10:00Z" w16du:dateUtc="2025-07-08T12:10:00Z">
        <w:r w:rsidR="00DA3E4A">
          <w:t>[an] [</w:t>
        </w:r>
      </w:ins>
      <w:r w:rsidR="00586EE8" w:rsidRPr="009C5C73">
        <w:t>estimate</w:t>
      </w:r>
      <w:ins w:id="58" w:author="Liazzat Rabbiosi" w:date="2025-07-08T19:10:00Z" w16du:dateUtc="2025-07-08T12:10:00Z">
        <w:r w:rsidR="00DA3E4A">
          <w:t xml:space="preserve"> on]</w:t>
        </w:r>
      </w:ins>
      <w:r w:rsidR="00586EE8" w:rsidRPr="00B70035">
        <w:t xml:space="preserve"> the costs and requirements for capacity-building in Article 5 countries, with the aim of enabling the environmentally sound disposal or destruction of their unwanted controlled substances;</w:t>
      </w:r>
      <w:ins w:id="59" w:author="Liazzat Rabbiosi" w:date="2025-07-08T19:04:00Z" w16du:dateUtc="2025-07-08T12:04:00Z">
        <w:r w:rsidR="00A57DA7">
          <w:t>]</w:t>
        </w:r>
      </w:ins>
    </w:p>
    <w:p w14:paraId="21A05FAB" w14:textId="5A4324EA" w:rsidR="00586EE8" w:rsidRPr="00B70035" w:rsidRDefault="00155F8C" w:rsidP="00155F8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720"/>
          <w:tab w:val="left" w:pos="993"/>
        </w:tabs>
        <w:spacing w:after="120"/>
        <w:ind w:left="720"/>
      </w:pPr>
      <w:r>
        <w:t xml:space="preserve">4) </w:t>
      </w:r>
      <w:r w:rsidR="00586EE8" w:rsidRPr="00BF1243">
        <w:t>To encourage</w:t>
      </w:r>
      <w:r w:rsidR="00586EE8" w:rsidRPr="009C5C73">
        <w:t xml:space="preserve"> </w:t>
      </w:r>
      <w:r w:rsidR="007F4051">
        <w:t>p</w:t>
      </w:r>
      <w:r w:rsidR="00586EE8" w:rsidRPr="009C5C73">
        <w:t>arties and relevant stakeholders to provide technical and financial</w:t>
      </w:r>
      <w:r w:rsidR="00586EE8" w:rsidRPr="00B70035">
        <w:t xml:space="preserve"> support to Article 5 countries </w:t>
      </w:r>
      <w:proofErr w:type="gramStart"/>
      <w:r w:rsidR="007F4051">
        <w:t xml:space="preserve">in order </w:t>
      </w:r>
      <w:r w:rsidR="00586EE8" w:rsidRPr="00B70035">
        <w:t>to</w:t>
      </w:r>
      <w:proofErr w:type="gramEnd"/>
      <w:r w:rsidR="00586EE8" w:rsidRPr="00B70035">
        <w:t xml:space="preserve"> facilitate the implementation of environmentally sound management practices for controlled substances.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586EE8" w14:paraId="06D6B567" w14:textId="77777777" w:rsidTr="00367D4B">
        <w:tc>
          <w:tcPr>
            <w:tcW w:w="1897" w:type="dxa"/>
          </w:tcPr>
          <w:p w14:paraId="570AB645" w14:textId="77777777" w:rsidR="00586EE8" w:rsidRDefault="00586EE8" w:rsidP="00367D4B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50FF5619" w14:textId="77777777" w:rsidR="00586EE8" w:rsidRDefault="00586EE8" w:rsidP="00367D4B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E96DF89" w14:textId="77777777" w:rsidR="00586EE8" w:rsidRDefault="00586EE8" w:rsidP="00367D4B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2D0A7E89" w14:textId="77777777" w:rsidR="00586EE8" w:rsidRDefault="00586EE8" w:rsidP="00367D4B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6A519AD" w14:textId="77777777" w:rsidR="00586EE8" w:rsidRDefault="00586EE8" w:rsidP="00367D4B">
            <w:pPr>
              <w:pStyle w:val="Normal-pool"/>
              <w:spacing w:before="520"/>
            </w:pPr>
          </w:p>
        </w:tc>
      </w:tr>
    </w:tbl>
    <w:p w14:paraId="12715F1E" w14:textId="57B2ECF7" w:rsidR="00AC02A9" w:rsidRPr="00AC02A9" w:rsidRDefault="00AC02A9" w:rsidP="00AC02A9">
      <w:pPr>
        <w:pStyle w:val="Normal-pool"/>
      </w:pPr>
    </w:p>
    <w:sectPr w:rsidR="00AC02A9" w:rsidRPr="00AC02A9" w:rsidSect="00AC02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F523" w14:textId="77777777" w:rsidR="004F2B48" w:rsidRPr="00AC02A9" w:rsidRDefault="004F2B48" w:rsidP="00AC02A9">
      <w:r w:rsidRPr="00AC02A9">
        <w:separator/>
      </w:r>
    </w:p>
  </w:endnote>
  <w:endnote w:type="continuationSeparator" w:id="0">
    <w:p w14:paraId="0660149A" w14:textId="77777777" w:rsidR="004F2B48" w:rsidRPr="00AC02A9" w:rsidRDefault="004F2B48" w:rsidP="00AC02A9">
      <w:r w:rsidRPr="00AC02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290C" w14:textId="65647B08" w:rsidR="00AC02A9" w:rsidRPr="00AC02A9" w:rsidRDefault="00AC02A9" w:rsidP="00AC02A9">
    <w:pPr>
      <w:pStyle w:val="Footer-pool"/>
    </w:pPr>
    <w:r w:rsidRPr="00AC02A9">
      <w:fldChar w:fldCharType="begin"/>
    </w:r>
    <w:r w:rsidRPr="00AC02A9">
      <w:instrText xml:space="preserve"> PAGE </w:instrText>
    </w:r>
    <w:r w:rsidRPr="00AC02A9">
      <w:fldChar w:fldCharType="separate"/>
    </w:r>
    <w:r w:rsidRPr="00AC02A9">
      <w:rPr>
        <w:noProof/>
      </w:rPr>
      <w:t>1</w:t>
    </w:r>
    <w:r w:rsidRPr="00AC02A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CED" w14:textId="696F3ABF" w:rsidR="00AC02A9" w:rsidRPr="00AC02A9" w:rsidRDefault="00AC02A9" w:rsidP="00AC02A9">
    <w:pPr>
      <w:pStyle w:val="Footer-pool"/>
      <w:jc w:val="right"/>
    </w:pPr>
    <w:r w:rsidRPr="00AC02A9">
      <w:fldChar w:fldCharType="begin"/>
    </w:r>
    <w:r w:rsidRPr="00AC02A9">
      <w:instrText xml:space="preserve"> PAGE \* MERGEFORMAT </w:instrText>
    </w:r>
    <w:r w:rsidRPr="00AC02A9">
      <w:fldChar w:fldCharType="separate"/>
    </w:r>
    <w:r w:rsidRPr="00AC02A9">
      <w:rPr>
        <w:noProof/>
      </w:rPr>
      <w:t>1</w:t>
    </w:r>
    <w:r w:rsidRPr="00AC02A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013C" w14:textId="54DEEBD1" w:rsidR="00AC02A9" w:rsidRPr="00AC02A9" w:rsidRDefault="00BF1243" w:rsidP="00AC02A9">
    <w:pPr>
      <w:pStyle w:val="Footer-jobnumber"/>
    </w:pPr>
    <w:bookmarkStart w:id="60" w:name="FooterJobDate"/>
    <w:r>
      <w:t>K2511141[E]</w:t>
    </w:r>
    <w:r>
      <w:tab/>
      <w:t>080725</w:t>
    </w:r>
    <w:bookmarkEnd w:id="6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63A9" w14:textId="77777777" w:rsidR="004F2B48" w:rsidRPr="00BF1243" w:rsidRDefault="004F2B48" w:rsidP="00BF1243">
      <w:pPr>
        <w:spacing w:before="60"/>
        <w:ind w:left="624"/>
        <w:rPr>
          <w:rFonts w:ascii="Times New Roman" w:hAnsi="Times New Roman" w:cs="Times New Roman"/>
          <w:sz w:val="18"/>
          <w:szCs w:val="18"/>
        </w:rPr>
      </w:pPr>
      <w:r w:rsidRPr="00BF1243">
        <w:rPr>
          <w:rFonts w:ascii="Times New Roman" w:hAnsi="Times New Roman" w:cs="Times New Roman"/>
          <w:sz w:val="18"/>
          <w:szCs w:val="18"/>
        </w:rPr>
        <w:separator/>
      </w:r>
    </w:p>
  </w:footnote>
  <w:footnote w:type="continuationSeparator" w:id="0">
    <w:p w14:paraId="6068B3B5" w14:textId="77777777" w:rsidR="004F2B48" w:rsidRPr="00AC02A9" w:rsidRDefault="004F2B48" w:rsidP="00AC02A9">
      <w:r w:rsidRPr="00AC02A9">
        <w:continuationSeparator/>
      </w:r>
    </w:p>
  </w:footnote>
  <w:footnote w:id="1">
    <w:p w14:paraId="7D3AE5B1" w14:textId="5C502FBA" w:rsidR="00DB5C73" w:rsidRPr="00BF1243" w:rsidRDefault="00DB5C73" w:rsidP="00BF1243">
      <w:pPr>
        <w:pStyle w:val="FootnoteText"/>
        <w:tabs>
          <w:tab w:val="left" w:pos="624"/>
        </w:tabs>
        <w:spacing w:before="20" w:after="40"/>
        <w:ind w:left="1247"/>
        <w:rPr>
          <w:rFonts w:asciiTheme="majorBidi" w:hAnsiTheme="majorBidi" w:cstheme="majorBidi"/>
          <w:sz w:val="18"/>
          <w:szCs w:val="18"/>
        </w:rPr>
      </w:pPr>
      <w:r w:rsidRPr="00BF1243">
        <w:rPr>
          <w:rStyle w:val="FootnoteReference"/>
          <w:rFonts w:asciiTheme="majorBidi" w:hAnsiTheme="majorBidi" w:cstheme="majorBidi"/>
          <w:sz w:val="18"/>
        </w:rPr>
        <w:footnoteRef/>
      </w:r>
      <w:r w:rsidRPr="00BF1243">
        <w:rPr>
          <w:rFonts w:asciiTheme="majorBidi" w:hAnsiTheme="majorBidi" w:cstheme="majorBidi"/>
          <w:sz w:val="18"/>
          <w:szCs w:val="18"/>
        </w:rPr>
        <w:t xml:space="preserve"> Report of the Technology and Economic Assessment Panel, May 2022, p. 17</w:t>
      </w:r>
      <w:r w:rsidRPr="00381968">
        <w:rPr>
          <w:rFonts w:asciiTheme="majorBidi" w:hAnsiTheme="majorBidi" w:cstheme="majorBid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8F5C" w14:textId="7D760DAA" w:rsidR="00AC02A9" w:rsidRPr="009D18FE" w:rsidRDefault="00AC02A9" w:rsidP="009D18FE">
    <w:pPr>
      <w:pStyle w:val="Header-pool"/>
    </w:pPr>
    <w:r w:rsidRPr="009D18FE">
      <w:fldChar w:fldCharType="begin"/>
    </w:r>
    <w:r w:rsidRPr="009D18FE">
      <w:instrText xml:space="preserve"> StyleRef A_Symbol </w:instrText>
    </w:r>
    <w:r w:rsidRPr="009D18FE">
      <w:fldChar w:fldCharType="separate"/>
    </w:r>
    <w:r w:rsidR="00AE02AB">
      <w:rPr>
        <w:b w:val="0"/>
        <w:bCs/>
        <w:noProof/>
        <w:lang w:val="en-US"/>
      </w:rPr>
      <w:t>Error! No text of specified style in document.</w:t>
    </w:r>
    <w:r w:rsidRPr="009D18F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D77C" w14:textId="20E757F6" w:rsidR="00AC02A9" w:rsidRPr="00AC02A9" w:rsidRDefault="00AC02A9" w:rsidP="00AC02A9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C87F3E">
      <w:rPr>
        <w:noProof/>
      </w:rPr>
      <w:t>UNEP/OzL.Pro.WG.1/47/CRP.4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A68E" w14:textId="0F0F4CB2" w:rsidR="009D18FE" w:rsidRDefault="009D18FE" w:rsidP="009D18FE">
    <w:pPr>
      <w:pStyle w:val="Header-pool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88B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F6E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7CA1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CA2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0A3A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6B9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A046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625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69D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04B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multilevel"/>
    <w:tmpl w:val="A15CF9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788F59B3"/>
    <w:multiLevelType w:val="hybridMultilevel"/>
    <w:tmpl w:val="E572DE2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1"/>
  </w:num>
  <w:num w:numId="5" w16cid:durableId="1138956019">
    <w:abstractNumId w:val="12"/>
  </w:num>
  <w:num w:numId="6" w16cid:durableId="1958442970">
    <w:abstractNumId w:val="9"/>
  </w:num>
  <w:num w:numId="7" w16cid:durableId="313681836">
    <w:abstractNumId w:val="7"/>
  </w:num>
  <w:num w:numId="8" w16cid:durableId="1230075180">
    <w:abstractNumId w:val="6"/>
  </w:num>
  <w:num w:numId="9" w16cid:durableId="534001181">
    <w:abstractNumId w:val="5"/>
  </w:num>
  <w:num w:numId="10" w16cid:durableId="208022">
    <w:abstractNumId w:val="4"/>
  </w:num>
  <w:num w:numId="11" w16cid:durableId="1152217871">
    <w:abstractNumId w:val="8"/>
  </w:num>
  <w:num w:numId="12" w16cid:durableId="1496414803">
    <w:abstractNumId w:val="3"/>
  </w:num>
  <w:num w:numId="13" w16cid:durableId="2146435072">
    <w:abstractNumId w:val="2"/>
  </w:num>
  <w:num w:numId="14" w16cid:durableId="789125836">
    <w:abstractNumId w:val="1"/>
  </w:num>
  <w:num w:numId="15" w16cid:durableId="2106416476">
    <w:abstractNumId w:val="0"/>
  </w:num>
  <w:num w:numId="16" w16cid:durableId="2127309596">
    <w:abstractNumId w:val="10"/>
  </w:num>
  <w:num w:numId="17" w16cid:durableId="165467879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zzat Rabbiosi">
    <w15:presenceInfo w15:providerId="AD" w15:userId="S::rabbiosi@un.org::95a6aaba-3d60-4cf5-ad1a-ac3589ed32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trackRevisions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A9"/>
    <w:rsid w:val="00066CA5"/>
    <w:rsid w:val="00074D11"/>
    <w:rsid w:val="00082DA3"/>
    <w:rsid w:val="000873AC"/>
    <w:rsid w:val="000B655B"/>
    <w:rsid w:val="000C19AE"/>
    <w:rsid w:val="000D3515"/>
    <w:rsid w:val="0012359B"/>
    <w:rsid w:val="00146485"/>
    <w:rsid w:val="00152871"/>
    <w:rsid w:val="00155F8C"/>
    <w:rsid w:val="00185066"/>
    <w:rsid w:val="001A7368"/>
    <w:rsid w:val="001D76C4"/>
    <w:rsid w:val="001E35A0"/>
    <w:rsid w:val="00223EB3"/>
    <w:rsid w:val="002458A1"/>
    <w:rsid w:val="002628B3"/>
    <w:rsid w:val="00266E4C"/>
    <w:rsid w:val="00273E83"/>
    <w:rsid w:val="00283C40"/>
    <w:rsid w:val="002A0A8D"/>
    <w:rsid w:val="002A6FB2"/>
    <w:rsid w:val="002C4B8A"/>
    <w:rsid w:val="002D6CD6"/>
    <w:rsid w:val="002F3039"/>
    <w:rsid w:val="002F55AA"/>
    <w:rsid w:val="00306DF4"/>
    <w:rsid w:val="003126A5"/>
    <w:rsid w:val="0033555E"/>
    <w:rsid w:val="00336AAE"/>
    <w:rsid w:val="00381968"/>
    <w:rsid w:val="00386582"/>
    <w:rsid w:val="003A6CA6"/>
    <w:rsid w:val="003C3A6C"/>
    <w:rsid w:val="003D5516"/>
    <w:rsid w:val="003F3FD0"/>
    <w:rsid w:val="00441D04"/>
    <w:rsid w:val="0044423A"/>
    <w:rsid w:val="00462DB1"/>
    <w:rsid w:val="004733ED"/>
    <w:rsid w:val="00496F3F"/>
    <w:rsid w:val="004B31E7"/>
    <w:rsid w:val="004C4E00"/>
    <w:rsid w:val="004F2B48"/>
    <w:rsid w:val="005154F3"/>
    <w:rsid w:val="00533833"/>
    <w:rsid w:val="00533EA7"/>
    <w:rsid w:val="005408C3"/>
    <w:rsid w:val="005479F9"/>
    <w:rsid w:val="00556705"/>
    <w:rsid w:val="00557950"/>
    <w:rsid w:val="00564331"/>
    <w:rsid w:val="00581AAB"/>
    <w:rsid w:val="00586EE8"/>
    <w:rsid w:val="005A3C07"/>
    <w:rsid w:val="005A43F0"/>
    <w:rsid w:val="005A4CA1"/>
    <w:rsid w:val="005B016B"/>
    <w:rsid w:val="005D6601"/>
    <w:rsid w:val="005E1DE7"/>
    <w:rsid w:val="005E2360"/>
    <w:rsid w:val="00603110"/>
    <w:rsid w:val="00603631"/>
    <w:rsid w:val="006152B7"/>
    <w:rsid w:val="006505D8"/>
    <w:rsid w:val="0068334A"/>
    <w:rsid w:val="00685F88"/>
    <w:rsid w:val="00690237"/>
    <w:rsid w:val="0069044F"/>
    <w:rsid w:val="00697AB2"/>
    <w:rsid w:val="006A2B96"/>
    <w:rsid w:val="006B0891"/>
    <w:rsid w:val="006E662C"/>
    <w:rsid w:val="00712BE0"/>
    <w:rsid w:val="00732050"/>
    <w:rsid w:val="007470CC"/>
    <w:rsid w:val="0075259C"/>
    <w:rsid w:val="007B0CBD"/>
    <w:rsid w:val="007D468D"/>
    <w:rsid w:val="007F395C"/>
    <w:rsid w:val="007F4051"/>
    <w:rsid w:val="00800F34"/>
    <w:rsid w:val="00820F65"/>
    <w:rsid w:val="00850DAC"/>
    <w:rsid w:val="0088403B"/>
    <w:rsid w:val="008B185A"/>
    <w:rsid w:val="008B4FCF"/>
    <w:rsid w:val="008D5530"/>
    <w:rsid w:val="008E4ED4"/>
    <w:rsid w:val="00900BF3"/>
    <w:rsid w:val="00906A8B"/>
    <w:rsid w:val="00935C3B"/>
    <w:rsid w:val="00957152"/>
    <w:rsid w:val="0098235F"/>
    <w:rsid w:val="00994B47"/>
    <w:rsid w:val="009A753B"/>
    <w:rsid w:val="009B0928"/>
    <w:rsid w:val="009C2DAA"/>
    <w:rsid w:val="009C5C73"/>
    <w:rsid w:val="009D18FE"/>
    <w:rsid w:val="00A003C0"/>
    <w:rsid w:val="00A16028"/>
    <w:rsid w:val="00A243B2"/>
    <w:rsid w:val="00A36616"/>
    <w:rsid w:val="00A36C65"/>
    <w:rsid w:val="00A57DA7"/>
    <w:rsid w:val="00A7495F"/>
    <w:rsid w:val="00A76558"/>
    <w:rsid w:val="00AC02A9"/>
    <w:rsid w:val="00AC37A5"/>
    <w:rsid w:val="00AE02AB"/>
    <w:rsid w:val="00AF7972"/>
    <w:rsid w:val="00B06DCB"/>
    <w:rsid w:val="00B16B96"/>
    <w:rsid w:val="00B2305C"/>
    <w:rsid w:val="00B26ED9"/>
    <w:rsid w:val="00B6325A"/>
    <w:rsid w:val="00B84218"/>
    <w:rsid w:val="00BA7988"/>
    <w:rsid w:val="00BB07C2"/>
    <w:rsid w:val="00BE0F6A"/>
    <w:rsid w:val="00BE74C1"/>
    <w:rsid w:val="00BF1243"/>
    <w:rsid w:val="00C06AFE"/>
    <w:rsid w:val="00C224CC"/>
    <w:rsid w:val="00C2441F"/>
    <w:rsid w:val="00C60A6B"/>
    <w:rsid w:val="00C65670"/>
    <w:rsid w:val="00C87F3E"/>
    <w:rsid w:val="00C93BBF"/>
    <w:rsid w:val="00CC5608"/>
    <w:rsid w:val="00D0119F"/>
    <w:rsid w:val="00D4789B"/>
    <w:rsid w:val="00D76CD6"/>
    <w:rsid w:val="00D94AEF"/>
    <w:rsid w:val="00D97DB3"/>
    <w:rsid w:val="00DA3E4A"/>
    <w:rsid w:val="00DB5C73"/>
    <w:rsid w:val="00DC3184"/>
    <w:rsid w:val="00DD7B9B"/>
    <w:rsid w:val="00DE6B39"/>
    <w:rsid w:val="00E07117"/>
    <w:rsid w:val="00E1250D"/>
    <w:rsid w:val="00E12E39"/>
    <w:rsid w:val="00E143B3"/>
    <w:rsid w:val="00E441DD"/>
    <w:rsid w:val="00E906E2"/>
    <w:rsid w:val="00E940F1"/>
    <w:rsid w:val="00E96BC8"/>
    <w:rsid w:val="00EA3AE4"/>
    <w:rsid w:val="00EB0589"/>
    <w:rsid w:val="00EB39AD"/>
    <w:rsid w:val="00EB4CD5"/>
    <w:rsid w:val="00F06A1C"/>
    <w:rsid w:val="00F12C2D"/>
    <w:rsid w:val="00F2492C"/>
    <w:rsid w:val="00F262BC"/>
    <w:rsid w:val="00F37E63"/>
    <w:rsid w:val="00F61AE8"/>
    <w:rsid w:val="00F71BAC"/>
    <w:rsid w:val="00F86C25"/>
    <w:rsid w:val="00F95DE4"/>
    <w:rsid w:val="00FB42D7"/>
    <w:rsid w:val="00FD06B5"/>
    <w:rsid w:val="00FF381F"/>
    <w:rsid w:val="00FF62DC"/>
    <w:rsid w:val="00FF6CB7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B4CB2"/>
  <w15:chartTrackingRefBased/>
  <w15:docId w15:val="{F1B03D5D-10A2-4997-88C9-E34551C5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E8"/>
    <w:pPr>
      <w:spacing w:after="0" w:line="240" w:lineRule="auto"/>
    </w:pPr>
    <w:rPr>
      <w:rFonts w:ascii="Aptos" w:eastAsia="Aptos" w:hAnsi="Aptos" w:cs="Arial"/>
      <w:sz w:val="22"/>
      <w:szCs w:val="22"/>
    </w:rPr>
  </w:style>
  <w:style w:type="paragraph" w:styleId="Heading1">
    <w:name w:val="heading 1"/>
    <w:basedOn w:val="CH1"/>
    <w:next w:val="Normalnumber"/>
    <w:link w:val="Heading1Char"/>
    <w:rsid w:val="00AC02A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AC02A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AC02A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AC02A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AC02A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AC02A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AC02A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AC02A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AC02A9"/>
    <w:pPr>
      <w:keepNext/>
      <w:widowControl w:val="0"/>
      <w:numPr>
        <w:ilvl w:val="8"/>
        <w:numId w:val="2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02A9"/>
    <w:rPr>
      <w:rFonts w:ascii="Times New Roman" w:eastAsia="Times New Roman" w:hAnsi="Times New Roman" w:cs="Times New Roman"/>
      <w:b/>
      <w:kern w:val="0"/>
      <w:sz w:val="28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C02A9"/>
    <w:rPr>
      <w:rFonts w:ascii="Times New Roman" w:eastAsia="Times New Roman" w:hAnsi="Times New Roman" w:cs="Times New Roman"/>
      <w:b/>
      <w:kern w:val="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C02A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C02A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AC02A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AC02A9"/>
    <w:rPr>
      <w:rFonts w:ascii="Times New Roman" w:eastAsia="Times New Roman" w:hAnsi="Times New Roman" w:cs="Times New Roman"/>
      <w:bCs/>
      <w:kern w:val="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AC02A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AC02A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AC02A9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C0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2A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2A9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C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2A9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C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2A9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2A9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C02A9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AC02A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AC02A9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:lang w:eastAsia="zh-CN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AC02A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C02A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C02A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C02A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AC02A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AC02A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AC02A9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:lang w:eastAsia="zh-CN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AC02A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AC02A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AC02A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9D18FE"/>
    <w:pPr>
      <w:pBdr>
        <w:bottom w:val="single" w:sz="4" w:space="1" w:color="auto"/>
      </w:pBdr>
      <w:tabs>
        <w:tab w:val="right" w:pos="9072"/>
      </w:tabs>
    </w:pPr>
    <w:rPr>
      <w:rFonts w:ascii="Times New Roman" w:hAnsi="Times New Roman"/>
      <w:b/>
      <w:sz w:val="18"/>
    </w:rPr>
  </w:style>
  <w:style w:type="character" w:styleId="FootnoteReference">
    <w:name w:val="footnote reference"/>
    <w:unhideWhenUsed/>
    <w:rsid w:val="00AC02A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AC02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AC02A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AC02A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AC02A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AC02A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AC02A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AC02A9"/>
    <w:rPr>
      <w:rFonts w:ascii="Times New Roman" w:eastAsia="Times New Roman" w:hAnsi="Times New Roman" w:cs="Times New Roman"/>
      <w:b/>
      <w:kern w:val="0"/>
      <w:sz w:val="18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rsid w:val="00AC02A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AC02A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AC02A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AC02A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AC02A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C02A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AC02A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AC02A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AC02A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AC02A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AC02A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AC02A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AC02A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AC02A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AC02A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AC02A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AC02A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AC02A9"/>
    <w:pPr>
      <w:spacing w:before="120"/>
    </w:pPr>
  </w:style>
  <w:style w:type="paragraph" w:customStyle="1" w:styleId="ATwoLetters">
    <w:name w:val="A_TwoLetters"/>
    <w:basedOn w:val="Normal-pool"/>
    <w:next w:val="Normal-pool"/>
    <w:rsid w:val="00AC02A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AC02A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AC0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2A9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AC02A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AC02A9"/>
  </w:style>
  <w:style w:type="character" w:customStyle="1" w:styleId="CommentTextChar">
    <w:name w:val="Comment Text Char"/>
    <w:basedOn w:val="DefaultParagraphFont"/>
    <w:link w:val="CommentText"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02A9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uiPriority w:val="99"/>
    <w:semiHidden/>
    <w:rsid w:val="00AC02A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AC02A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AC02A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numberChar">
    <w:name w:val="Normal_number Char"/>
    <w:link w:val="Normalnumber"/>
    <w:rsid w:val="00AC02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02A9"/>
    <w:rPr>
      <w:color w:val="808080"/>
      <w:lang w:val="en-GB"/>
    </w:rPr>
  </w:style>
  <w:style w:type="table" w:styleId="TableGrid">
    <w:name w:val="Table Grid"/>
    <w:basedOn w:val="TableNormal"/>
    <w:uiPriority w:val="39"/>
    <w:rsid w:val="00AC02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AC02A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ASpacer">
    <w:name w:val="A_Spacer"/>
    <w:basedOn w:val="Normal-pool"/>
    <w:link w:val="ASpacerChar"/>
    <w:rsid w:val="00AC02A9"/>
    <w:rPr>
      <w:sz w:val="2"/>
    </w:rPr>
  </w:style>
  <w:style w:type="character" w:customStyle="1" w:styleId="ASpacerChar">
    <w:name w:val="A_Spacer Char"/>
    <w:basedOn w:val="DefaultParagraphFont"/>
    <w:link w:val="ASpacer"/>
    <w:rsid w:val="00AC02A9"/>
    <w:rPr>
      <w:rFonts w:ascii="Times New Roman" w:eastAsia="Times New Roman" w:hAnsi="Times New Roman" w:cs="Times New Roman"/>
      <w:kern w:val="0"/>
      <w:sz w:val="2"/>
      <w:szCs w:val="20"/>
      <w:lang w:val="en-GB"/>
      <w14:ligatures w14:val="none"/>
    </w:rPr>
  </w:style>
  <w:style w:type="paragraph" w:customStyle="1" w:styleId="AATitle1">
    <w:name w:val="AA_Title1"/>
    <w:basedOn w:val="Normal-pool"/>
    <w:rsid w:val="00AC02A9"/>
  </w:style>
  <w:style w:type="character" w:styleId="UnresolvedMention">
    <w:name w:val="Unresolved Mention"/>
    <w:basedOn w:val="DefaultParagraphFont"/>
    <w:uiPriority w:val="99"/>
    <w:semiHidden/>
    <w:rsid w:val="00AC02A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AC02A9"/>
  </w:style>
  <w:style w:type="paragraph" w:customStyle="1" w:styleId="AText0">
    <w:name w:val="A_Text0"/>
    <w:basedOn w:val="AText"/>
    <w:next w:val="AText"/>
    <w:rsid w:val="00AC02A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AC02A9"/>
    <w:pPr>
      <w:tabs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AC02A9"/>
    <w:rPr>
      <w:rFonts w:ascii="Times New Roman" w:eastAsia="Times New Roman" w:hAnsi="Times New Roman" w:cs="Times New Roman"/>
      <w:b/>
      <w:kern w:val="0"/>
      <w:sz w:val="18"/>
      <w:szCs w:val="20"/>
      <w:lang w:val="en-GB"/>
      <w14:ligatures w14:val="none"/>
    </w:rPr>
  </w:style>
  <w:style w:type="paragraph" w:customStyle="1" w:styleId="Normal-pool">
    <w:name w:val="Normal-pool"/>
    <w:qFormat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ooter-jobnumber">
    <w:name w:val="Footer-jobnumber"/>
    <w:basedOn w:val="Normal-pool"/>
    <w:qFormat/>
    <w:rsid w:val="00AC02A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AC02A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02A9"/>
  </w:style>
  <w:style w:type="paragraph" w:styleId="BlockText">
    <w:name w:val="Block Text"/>
    <w:basedOn w:val="Normal"/>
    <w:uiPriority w:val="99"/>
    <w:semiHidden/>
    <w:unhideWhenUsed/>
    <w:rsid w:val="00AC02A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0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02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C02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02A9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02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02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02A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2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02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02A9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AC02A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02A9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C02A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02A9"/>
  </w:style>
  <w:style w:type="character" w:customStyle="1" w:styleId="DateChar">
    <w:name w:val="Date Char"/>
    <w:basedOn w:val="DefaultParagraphFont"/>
    <w:link w:val="Dat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02A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2A9"/>
    <w:rPr>
      <w:rFonts w:ascii="Segoe UI" w:eastAsia="Times New Roma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02A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AC02A9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C02A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2A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AC02A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02A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2A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C02A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C02A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02A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02A9"/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AC02A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C02A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2A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2A9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AC02A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C02A9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02A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02A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02A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02A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02A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02A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02A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02A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02A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02A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0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C02A9"/>
    <w:rPr>
      <w:lang w:val="en-GB"/>
    </w:rPr>
  </w:style>
  <w:style w:type="paragraph" w:styleId="List">
    <w:name w:val="List"/>
    <w:basedOn w:val="Normal"/>
    <w:uiPriority w:val="99"/>
    <w:semiHidden/>
    <w:unhideWhenUsed/>
    <w:rsid w:val="00AC02A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C02A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C02A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02A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C02A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C02A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C02A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C02A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02A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02A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C02A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02A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02A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02A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02A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C02A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C02A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C02A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C02A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02A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C02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02A9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C02A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02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02A9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AC02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02A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PlainTable1">
    <w:name w:val="Plain Table 1"/>
    <w:basedOn w:val="TableNormal"/>
    <w:uiPriority w:val="41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C02A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2A9"/>
    <w:rPr>
      <w:rFonts w:ascii="Consolas" w:eastAsia="Times New Roma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02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C02A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AC02A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C02A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AC02A9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AC02A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AC02A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02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02A9"/>
    <w:pPr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C02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2A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940F1"/>
    <w:pPr>
      <w:spacing w:after="0" w:line="240" w:lineRule="auto"/>
    </w:pPr>
    <w:rPr>
      <w:rFonts w:ascii="Aptos" w:eastAsia="Aptos" w:hAnsi="Aptos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2025-07-08T09:37:28+00:00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2025-07-08T09:37:28+00:00</Date_x0020_Sent>
    <Personal_x0020_Information_x0020__x0028_PII_x0029_ xmlns="985ec44e-1bab-4c0b-9df0-6ba128686fc9">false</Personal_x0020_Information_x0020__x0028_PII_x0029_>
    <Date_x0020_Received xmlns="985ec44e-1bab-4c0b-9df0-6ba128686fc9">2025-07-08T09:37:28+00:00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2db3ff743401daebdb05b2f9ef81363f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50d5f12502583b804a829471bf9c9f9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03D7E-CCEC-4AD1-A218-1E992157D4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1CAD4F8-27A8-45B3-9374-434216B6E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F0209-6370-4AC3-A7E1-A8A0FE793C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195D85-4576-49F3-B4D6-3CEF08D151A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89EF1D0-8179-4BBE-B8DD-B5555FEC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3846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Liazzat Rabbiosi</cp:lastModifiedBy>
  <cp:revision>2</cp:revision>
  <cp:lastPrinted>2025-07-08T09:29:00Z</cp:lastPrinted>
  <dcterms:created xsi:type="dcterms:W3CDTF">2025-07-08T12:35:00Z</dcterms:created>
  <dcterms:modified xsi:type="dcterms:W3CDTF">2025-07-08T12:35:00Z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0x010100AF687BC085C91946BC54CBDC5AB286CC00C98D0C8D73AF894E997C937D021D4600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