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AC02A9" w:rsidRPr="00AC02A9" w14:paraId="4CFB6A44" w14:textId="77777777" w:rsidTr="00AC02A9">
        <w:trPr>
          <w:trHeight w:val="340"/>
        </w:trPr>
        <w:tc>
          <w:tcPr>
            <w:tcW w:w="1559" w:type="dxa"/>
            <w:shd w:val="clear" w:color="auto" w:fill="auto"/>
          </w:tcPr>
          <w:p w14:paraId="1C8C972C" w14:textId="77777777" w:rsidR="00AC02A9" w:rsidRPr="00AC02A9" w:rsidRDefault="00AC02A9" w:rsidP="00AC02A9">
            <w:pPr>
              <w:pStyle w:val="Normal-pool"/>
            </w:pPr>
          </w:p>
        </w:tc>
        <w:tc>
          <w:tcPr>
            <w:tcW w:w="4819" w:type="dxa"/>
            <w:shd w:val="clear" w:color="auto" w:fill="auto"/>
          </w:tcPr>
          <w:p w14:paraId="589037C4" w14:textId="77777777" w:rsidR="00AC02A9" w:rsidRPr="00AC02A9" w:rsidRDefault="00AC02A9" w:rsidP="00AC02A9">
            <w:pPr>
              <w:pStyle w:val="Normal-pool"/>
            </w:pPr>
          </w:p>
        </w:tc>
        <w:tc>
          <w:tcPr>
            <w:tcW w:w="3118" w:type="dxa"/>
            <w:shd w:val="clear" w:color="auto" w:fill="auto"/>
          </w:tcPr>
          <w:p w14:paraId="2FB850AB" w14:textId="77777777" w:rsidR="00AC02A9" w:rsidRPr="00AC02A9" w:rsidRDefault="00AC02A9" w:rsidP="00AC02A9">
            <w:pPr>
              <w:pStyle w:val="Normal-pool"/>
            </w:pPr>
          </w:p>
        </w:tc>
      </w:tr>
    </w:tbl>
    <w:p w14:paraId="1F62CC5C" w14:textId="77777777" w:rsidR="00AC02A9" w:rsidRPr="00AC02A9" w:rsidRDefault="00AC02A9" w:rsidP="00AC02A9">
      <w:pPr>
        <w:pStyle w:val="ASpacer"/>
      </w:pPr>
    </w:p>
    <w:p w14:paraId="18D54279" w14:textId="77777777" w:rsidR="00AC02A9" w:rsidRPr="00AC02A9" w:rsidRDefault="00AC02A9" w:rsidP="00AC02A9">
      <w:pPr>
        <w:pStyle w:val="ASpacer"/>
      </w:pPr>
    </w:p>
    <w:p w14:paraId="422485B3" w14:textId="44EC5443" w:rsidR="00586EE8" w:rsidRPr="00A02895" w:rsidRDefault="00586EE8" w:rsidP="00155F8C">
      <w:pPr>
        <w:pStyle w:val="BBTitle"/>
        <w:tabs>
          <w:tab w:val="clear" w:pos="1247"/>
          <w:tab w:val="left" w:pos="993"/>
        </w:tabs>
        <w:ind w:left="624"/>
      </w:pPr>
      <w:r w:rsidRPr="00A02895">
        <w:t xml:space="preserve">Draft decision </w:t>
      </w:r>
      <w:r w:rsidR="00A36616">
        <w:t>on</w:t>
      </w:r>
      <w:r w:rsidR="00A36616" w:rsidRPr="00A02895">
        <w:t xml:space="preserve"> </w:t>
      </w:r>
      <w:r w:rsidRPr="00A02895">
        <w:t xml:space="preserve">the development of studies and strategies to find medium- and long-term solutions to the significant accumulation of inventories of refrigerant gases nearing the end of their life cycles in Article 5 </w:t>
      </w:r>
      <w:r w:rsidR="00564331">
        <w:t xml:space="preserve">parties </w:t>
      </w:r>
    </w:p>
    <w:p w14:paraId="0E29FF85" w14:textId="063F0403" w:rsidR="00586EE8" w:rsidRPr="00B70035" w:rsidRDefault="00586EE8" w:rsidP="00155F8C">
      <w:pPr>
        <w:pStyle w:val="CH2"/>
        <w:tabs>
          <w:tab w:val="clear" w:pos="1247"/>
          <w:tab w:val="left" w:pos="993"/>
        </w:tabs>
        <w:ind w:left="624"/>
      </w:pPr>
      <w:r w:rsidRPr="00A02895">
        <w:tab/>
      </w:r>
      <w:r w:rsidRPr="00A02895">
        <w:tab/>
        <w:t xml:space="preserve">Submission by </w:t>
      </w:r>
      <w:r w:rsidR="00FF72A1">
        <w:t xml:space="preserve">Chile, </w:t>
      </w:r>
      <w:r w:rsidRPr="00A02895">
        <w:t>Cuba</w:t>
      </w:r>
      <w:r w:rsidR="00FF72A1">
        <w:t xml:space="preserve">, and the Dominican Republic </w:t>
      </w:r>
    </w:p>
    <w:p w14:paraId="7C3C3C79" w14:textId="77777777" w:rsidR="00586EE8" w:rsidRPr="00BF1243" w:rsidRDefault="00586EE8"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rPr>
          <w:i/>
          <w:iCs/>
        </w:rPr>
      </w:pPr>
      <w:r w:rsidRPr="00BF1243">
        <w:rPr>
          <w:i/>
          <w:iCs/>
        </w:rPr>
        <w:t>The Thirty-Seventh Meeting of the Parties to the Montreal Protocol,</w:t>
      </w:r>
    </w:p>
    <w:p w14:paraId="2DE8DFC6" w14:textId="14768565" w:rsidR="00586EE8" w:rsidRPr="00B70035" w:rsidRDefault="00210917"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pPr>
      <w:ins w:id="0" w:author="Liazzat Rabbiosi" w:date="2025-07-10T10:51:00Z" w16du:dateUtc="2025-07-10T03:51:00Z">
        <w:r>
          <w:rPr>
            <w:i/>
            <w:iCs/>
          </w:rPr>
          <w:t xml:space="preserve">Pp1: </w:t>
        </w:r>
      </w:ins>
      <w:r w:rsidR="00586EE8" w:rsidRPr="00A02895">
        <w:rPr>
          <w:i/>
          <w:iCs/>
        </w:rPr>
        <w:t>Recalling</w:t>
      </w:r>
      <w:r w:rsidR="00586EE8">
        <w:t xml:space="preserve"> </w:t>
      </w:r>
      <w:r w:rsidR="00586EE8" w:rsidRPr="00B70035">
        <w:t xml:space="preserve">the objectives of the Montreal Protocol </w:t>
      </w:r>
      <w:r w:rsidR="00DB5C73">
        <w:t xml:space="preserve">on Substances that Deplete the Ozone Layer </w:t>
      </w:r>
      <w:r w:rsidR="00586EE8" w:rsidRPr="00B70035">
        <w:t>and its significant contribution to the protection of the ozone layer</w:t>
      </w:r>
      <w:r w:rsidR="00C85274">
        <w:t xml:space="preserve"> </w:t>
      </w:r>
      <w:ins w:id="1" w:author="Liazzat Rabbiosi" w:date="2025-07-10T11:41:00Z" w16du:dateUtc="2025-07-10T04:41:00Z">
        <w:r w:rsidR="009916FF">
          <w:t>[</w:t>
        </w:r>
      </w:ins>
      <w:r w:rsidR="00C85274">
        <w:t>and</w:t>
      </w:r>
      <w:r w:rsidR="00586EE8" w:rsidRPr="00B70035">
        <w:t xml:space="preserve"> </w:t>
      </w:r>
      <w:ins w:id="2" w:author="Liazzat Rabbiosi" w:date="2025-07-10T10:57:00Z" w16du:dateUtc="2025-07-10T03:57:00Z">
        <w:r w:rsidR="00F75FE2">
          <w:t>the climate]</w:t>
        </w:r>
      </w:ins>
      <w:r w:rsidR="00586EE8" w:rsidRPr="00B70035">
        <w:t>,</w:t>
      </w:r>
    </w:p>
    <w:p w14:paraId="0F9C0688" w14:textId="1C0FE44C" w:rsidR="00586EE8" w:rsidRPr="00B70035" w:rsidRDefault="00210917"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pPr>
      <w:r>
        <w:rPr>
          <w:i/>
          <w:iCs/>
        </w:rPr>
        <w:t xml:space="preserve">Pp5: </w:t>
      </w:r>
      <w:r w:rsidR="00D33842" w:rsidRPr="00703542">
        <w:rPr>
          <w:i/>
          <w:iCs/>
          <w:rPrChange w:id="3" w:author="Liazzat Rabbiosi" w:date="2025-07-10T11:00:00Z" w16du:dateUtc="2025-07-10T04:00:00Z">
            <w:rPr/>
          </w:rPrChange>
        </w:rPr>
        <w:t>Noting</w:t>
      </w:r>
      <w:r w:rsidR="00D33842">
        <w:t xml:space="preserve"> the importance of avoiding emissions of controlled substances from equipment during servicing </w:t>
      </w:r>
      <w:r w:rsidR="0034163B">
        <w:t>and</w:t>
      </w:r>
      <w:r w:rsidR="00D33842">
        <w:t xml:space="preserve"> end of life, and preventing their release into the atmosphere</w:t>
      </w:r>
      <w:r w:rsidR="00D70193">
        <w:t>,</w:t>
      </w:r>
    </w:p>
    <w:p w14:paraId="4936BF80" w14:textId="69FEBC2B" w:rsidR="00586EE8" w:rsidRPr="00B70035" w:rsidRDefault="009F5FBC"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pPr>
      <w:ins w:id="4" w:author="Liazzat Rabbiosi" w:date="2025-07-10T10:50:00Z" w16du:dateUtc="2025-07-10T03:50:00Z">
        <w:r>
          <w:rPr>
            <w:i/>
            <w:iCs/>
          </w:rPr>
          <w:t xml:space="preserve">Pp7 </w:t>
        </w:r>
      </w:ins>
      <w:r w:rsidR="00586EE8" w:rsidRPr="00A02895">
        <w:rPr>
          <w:i/>
          <w:iCs/>
        </w:rPr>
        <w:t>Recognizing</w:t>
      </w:r>
      <w:r w:rsidR="00586EE8">
        <w:rPr>
          <w:i/>
          <w:iCs/>
        </w:rPr>
        <w:t xml:space="preserve"> </w:t>
      </w:r>
      <w:ins w:id="5" w:author="Liazzat Rabbiosi" w:date="2025-07-10T11:05:00Z" w16du:dateUtc="2025-07-10T04:05:00Z">
        <w:r w:rsidR="00B91A29" w:rsidRPr="00B91A29">
          <w:rPr>
            <w:rPrChange w:id="6" w:author="Liazzat Rabbiosi" w:date="2025-07-10T11:05:00Z" w16du:dateUtc="2025-07-10T04:05:00Z">
              <w:rPr>
                <w:i/>
                <w:iCs/>
              </w:rPr>
            </w:rPrChange>
          </w:rPr>
          <w:t>[that not all parties currently</w:t>
        </w:r>
      </w:ins>
      <w:ins w:id="7" w:author="Liazzat Rabbiosi" w:date="2025-07-10T11:06:00Z" w16du:dateUtc="2025-07-10T04:06:00Z">
        <w:r w:rsidR="009162A6">
          <w:t xml:space="preserve"> </w:t>
        </w:r>
      </w:ins>
      <w:ins w:id="8" w:author="Liazzat Rabbiosi" w:date="2025-07-10T11:07:00Z" w16du:dateUtc="2025-07-10T04:07:00Z">
        <w:r w:rsidR="00F3227C">
          <w:t xml:space="preserve">[have the </w:t>
        </w:r>
      </w:ins>
      <w:ins w:id="9" w:author="Liazzat Rabbiosi" w:date="2025-07-10T11:15:00Z" w16du:dateUtc="2025-07-10T04:15:00Z">
        <w:r w:rsidR="00574F80">
          <w:t xml:space="preserve">[technological and </w:t>
        </w:r>
      </w:ins>
      <w:ins w:id="10" w:author="Liazzat Rabbiosi" w:date="2025-07-10T11:17:00Z" w16du:dateUtc="2025-07-10T04:17:00Z">
        <w:r w:rsidR="009168B4">
          <w:t>[</w:t>
        </w:r>
      </w:ins>
      <w:ins w:id="11" w:author="Liazzat Rabbiosi" w:date="2025-07-10T11:15:00Z" w16du:dateUtc="2025-07-10T04:15:00Z">
        <w:r w:rsidR="00574F80">
          <w:t>economic</w:t>
        </w:r>
      </w:ins>
      <w:ins w:id="12" w:author="Liazzat Rabbiosi" w:date="2025-07-10T11:17:00Z" w16du:dateUtc="2025-07-10T04:17:00Z">
        <w:r w:rsidR="009168B4">
          <w:t xml:space="preserve">] </w:t>
        </w:r>
        <w:r w:rsidR="009168B4">
          <w:t>[financial]</w:t>
        </w:r>
      </w:ins>
      <w:ins w:id="13" w:author="Liazzat Rabbiosi" w:date="2025-07-10T11:15:00Z" w16du:dateUtc="2025-07-10T04:15:00Z">
        <w:r w:rsidR="00574F80">
          <w:t xml:space="preserve">] </w:t>
        </w:r>
      </w:ins>
      <w:ins w:id="14" w:author="Liazzat Rabbiosi" w:date="2025-07-10T11:07:00Z" w16du:dateUtc="2025-07-10T04:07:00Z">
        <w:r w:rsidR="00F3227C">
          <w:t>capacity to</w:t>
        </w:r>
      </w:ins>
      <w:ins w:id="15" w:author="Liazzat Rabbiosi" w:date="2025-07-10T11:15:00Z" w16du:dateUtc="2025-07-10T04:15:00Z">
        <w:r w:rsidR="00262107">
          <w:t xml:space="preserve"> [</w:t>
        </w:r>
      </w:ins>
      <w:ins w:id="16" w:author="Liazzat Rabbiosi" w:date="2025-07-10T11:37:00Z" w16du:dateUtc="2025-07-10T04:37:00Z">
        <w:r w:rsidR="00A52EA6">
          <w:t>[</w:t>
        </w:r>
        <w:r w:rsidR="003028EE">
          <w:t>recover]</w:t>
        </w:r>
        <w:r w:rsidR="00A52EA6">
          <w:t xml:space="preserve"> </w:t>
        </w:r>
      </w:ins>
      <w:ins w:id="17" w:author="Liazzat Rabbiosi" w:date="2025-07-10T11:15:00Z" w16du:dateUtc="2025-07-10T04:15:00Z">
        <w:r w:rsidR="00262107">
          <w:t>recycle, reclaim and destroy</w:t>
        </w:r>
      </w:ins>
      <w:ins w:id="18" w:author="Liazzat Rabbiosi" w:date="2025-07-10T11:07:00Z" w16du:dateUtc="2025-07-10T04:07:00Z">
        <w:r w:rsidR="00F3227C">
          <w:t xml:space="preserve">] </w:t>
        </w:r>
      </w:ins>
      <w:ins w:id="19" w:author="Liazzat Rabbiosi" w:date="2025-07-10T11:06:00Z" w16du:dateUtc="2025-07-10T04:06:00Z">
        <w:r w:rsidR="009162A6">
          <w:t>destroy</w:t>
        </w:r>
      </w:ins>
      <w:ins w:id="20" w:author="Liazzat Rabbiosi" w:date="2025-07-10T11:07:00Z" w16du:dateUtc="2025-07-10T04:07:00Z">
        <w:r w:rsidR="003E0BE2">
          <w:t>[,</w:t>
        </w:r>
        <w:r w:rsidR="00F3227C">
          <w:t xml:space="preserve"> reclaim]</w:t>
        </w:r>
      </w:ins>
      <w:ins w:id="21" w:author="Liazzat Rabbiosi" w:date="2025-07-10T11:06:00Z" w16du:dateUtc="2025-07-10T04:06:00Z">
        <w:r w:rsidR="009162A6">
          <w:t xml:space="preserve"> or recycle refrigerants]</w:t>
        </w:r>
      </w:ins>
      <w:r w:rsidR="00586EE8" w:rsidRPr="00B70035">
        <w:t>,</w:t>
      </w:r>
    </w:p>
    <w:p w14:paraId="545D6CD6" w14:textId="163C985E" w:rsidR="00586EE8" w:rsidRPr="00B70035" w:rsidRDefault="009F5FBC"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pPr>
      <w:ins w:id="22" w:author="Liazzat Rabbiosi" w:date="2025-07-10T10:50:00Z" w16du:dateUtc="2025-07-10T03:50:00Z">
        <w:r>
          <w:rPr>
            <w:i/>
            <w:iCs/>
          </w:rPr>
          <w:t xml:space="preserve">Pp8: </w:t>
        </w:r>
      </w:ins>
      <w:r w:rsidR="00586EE8" w:rsidRPr="00A02895">
        <w:rPr>
          <w:i/>
          <w:iCs/>
        </w:rPr>
        <w:t>Aware</w:t>
      </w:r>
      <w:r w:rsidR="00586EE8">
        <w:rPr>
          <w:i/>
          <w:iCs/>
        </w:rPr>
        <w:t xml:space="preserve"> </w:t>
      </w:r>
      <w:r w:rsidR="00586EE8" w:rsidRPr="00B70035">
        <w:t xml:space="preserve">that prolonged storage of </w:t>
      </w:r>
      <w:r w:rsidR="00FD06B5">
        <w:t>controlled substances</w:t>
      </w:r>
      <w:r w:rsidR="00586EE8" w:rsidRPr="00B70035">
        <w:t xml:space="preserve"> without adequate</w:t>
      </w:r>
      <w:ins w:id="23" w:author="Liazzat Rabbiosi" w:date="2025-07-10T11:46:00Z" w16du:dateUtc="2025-07-10T04:46:00Z">
        <w:r w:rsidR="008C07B6">
          <w:t xml:space="preserve"> [recovery, recycling, reclamation and]</w:t>
        </w:r>
      </w:ins>
      <w:r w:rsidR="00586EE8" w:rsidRPr="00B70035">
        <w:t xml:space="preserve"> destruction </w:t>
      </w:r>
      <w:ins w:id="24" w:author="Liazzat Rabbiosi" w:date="2025-07-10T11:20:00Z" w16du:dateUtc="2025-07-10T04:20:00Z">
        <w:r w:rsidR="00D65837">
          <w:t>[reclamation and</w:t>
        </w:r>
        <w:r w:rsidR="00854960">
          <w:t>] [</w:t>
        </w:r>
      </w:ins>
      <w:r w:rsidR="00586EE8" w:rsidRPr="00B70035">
        <w:t>or</w:t>
      </w:r>
      <w:ins w:id="25" w:author="Liazzat Rabbiosi" w:date="2025-07-10T11:20:00Z" w16du:dateUtc="2025-07-10T04:20:00Z">
        <w:r w:rsidR="00854960">
          <w:t>]</w:t>
        </w:r>
      </w:ins>
      <w:r w:rsidR="00586EE8" w:rsidRPr="00B70035">
        <w:t xml:space="preserve"> recycling</w:t>
      </w:r>
      <w:ins w:id="26" w:author="Liazzat Rabbiosi" w:date="2025-07-10T11:46:00Z" w16du:dateUtc="2025-07-10T04:46:00Z">
        <w:r w:rsidR="004B1C9B">
          <w:t>]</w:t>
        </w:r>
      </w:ins>
      <w:r w:rsidR="00586EE8" w:rsidRPr="00B70035">
        <w:t xml:space="preserve"> </w:t>
      </w:r>
      <w:ins w:id="27" w:author="Liazzat Rabbiosi" w:date="2025-07-10T11:20:00Z" w16du:dateUtc="2025-07-10T04:20:00Z">
        <w:r w:rsidR="00854960">
          <w:t>[</w:t>
        </w:r>
      </w:ins>
      <w:ins w:id="28" w:author="Liazzat Rabbiosi" w:date="2025-07-10T11:21:00Z" w16du:dateUtc="2025-07-10T04:21:00Z">
        <w:r w:rsidR="00854960">
          <w:t>capacity][</w:t>
        </w:r>
      </w:ins>
      <w:r w:rsidR="00586EE8" w:rsidRPr="00B70035">
        <w:t>processes</w:t>
      </w:r>
      <w:ins w:id="29" w:author="Liazzat Rabbiosi" w:date="2025-07-10T11:21:00Z" w16du:dateUtc="2025-07-10T04:21:00Z">
        <w:r w:rsidR="00854960">
          <w:t>]</w:t>
        </w:r>
      </w:ins>
      <w:r w:rsidR="00586EE8" w:rsidRPr="00B70035">
        <w:t xml:space="preserve"> increases the risk of their release into the atmosphere,</w:t>
      </w:r>
    </w:p>
    <w:p w14:paraId="46CB72AD" w14:textId="77777777" w:rsidR="00586EE8" w:rsidRDefault="00586EE8" w:rsidP="00074D11">
      <w:pPr>
        <w:pStyle w:val="Normal-pool"/>
        <w:tabs>
          <w:tab w:val="clear" w:pos="1247"/>
          <w:tab w:val="left" w:pos="993"/>
        </w:tabs>
        <w:ind w:left="993"/>
        <w:rPr>
          <w:i/>
          <w:iCs/>
        </w:rPr>
      </w:pPr>
      <w:r w:rsidRPr="00BF1243">
        <w:rPr>
          <w:i/>
          <w:iCs/>
        </w:rPr>
        <w:t>Decides:</w:t>
      </w:r>
    </w:p>
    <w:p w14:paraId="0EE6CE6F" w14:textId="77777777" w:rsidR="005A43F0" w:rsidRPr="00B84218" w:rsidRDefault="005A43F0" w:rsidP="00155F8C">
      <w:pPr>
        <w:pStyle w:val="Normal-pool"/>
        <w:tabs>
          <w:tab w:val="clear" w:pos="1247"/>
          <w:tab w:val="left" w:pos="993"/>
        </w:tabs>
        <w:ind w:left="1248"/>
        <w:rPr>
          <w:b/>
          <w:bCs/>
        </w:rPr>
      </w:pPr>
    </w:p>
    <w:p w14:paraId="24D914DF" w14:textId="19E5267E" w:rsidR="007B0CBD" w:rsidRDefault="0057123B" w:rsidP="00155F8C">
      <w:pPr>
        <w:pStyle w:val="Normal-pool"/>
        <w:tabs>
          <w:tab w:val="clear" w:pos="1247"/>
          <w:tab w:val="clear" w:pos="1871"/>
          <w:tab w:val="clear" w:pos="2495"/>
          <w:tab w:val="clear" w:pos="3119"/>
          <w:tab w:val="clear" w:pos="3742"/>
          <w:tab w:val="clear" w:pos="4366"/>
          <w:tab w:val="clear" w:pos="4990"/>
          <w:tab w:val="left" w:pos="720"/>
          <w:tab w:val="left" w:pos="993"/>
        </w:tabs>
        <w:spacing w:after="120"/>
        <w:ind w:left="720"/>
        <w:rPr>
          <w:ins w:id="30" w:author="Liazzat Rabbiosi" w:date="2025-07-08T18:52:00Z" w16du:dateUtc="2025-07-08T11:52:00Z"/>
        </w:rPr>
      </w:pPr>
      <w:bookmarkStart w:id="31" w:name="_Hlk202882510"/>
      <w:ins w:id="32" w:author="Liazzat Rabbiosi" w:date="2025-07-10T12:21:00Z" w16du:dateUtc="2025-07-10T05:21:00Z">
        <w:r>
          <w:t>[</w:t>
        </w:r>
      </w:ins>
      <w:ins w:id="33" w:author="Liazzat Rabbiosi" w:date="2025-07-08T18:48:00Z" w16du:dateUtc="2025-07-08T11:48:00Z">
        <w:r w:rsidR="0033555E">
          <w:t xml:space="preserve">1: </w:t>
        </w:r>
      </w:ins>
      <w:ins w:id="34" w:author="Liazzat Rabbiosi" w:date="2025-07-08T18:50:00Z" w16du:dateUtc="2025-07-08T11:50:00Z">
        <w:r w:rsidR="002458A1">
          <w:t>T</w:t>
        </w:r>
      </w:ins>
      <w:ins w:id="35" w:author="Liazzat Rabbiosi" w:date="2025-07-08T18:48:00Z" w16du:dateUtc="2025-07-08T11:48:00Z">
        <w:r w:rsidR="0033555E">
          <w:t xml:space="preserve">o request the </w:t>
        </w:r>
      </w:ins>
      <w:ins w:id="36" w:author="Liazzat Rabbiosi" w:date="2025-07-08T18:50:00Z" w16du:dateUtc="2025-07-08T11:50:00Z">
        <w:r w:rsidR="002458A1" w:rsidRPr="00B70035">
          <w:t>Technology and Economic Assessment Panel</w:t>
        </w:r>
      </w:ins>
      <w:ins w:id="37" w:author="Liazzat Rabbiosi" w:date="2025-07-08T18:48:00Z" w16du:dateUtc="2025-07-08T11:48:00Z">
        <w:r w:rsidR="0033555E">
          <w:t xml:space="preserve"> to prepare, for consideration of the </w:t>
        </w:r>
      </w:ins>
      <w:ins w:id="38" w:author="Liazzat Rabbiosi" w:date="2025-07-08T18:54:00Z" w16du:dateUtc="2025-07-08T11:54:00Z">
        <w:r w:rsidR="000873AC">
          <w:t>[</w:t>
        </w:r>
      </w:ins>
      <w:ins w:id="39" w:author="Liazzat Rabbiosi" w:date="2025-07-08T18:48:00Z" w16du:dateUtc="2025-07-08T11:48:00Z">
        <w:r w:rsidR="0033555E">
          <w:t>Thirty-</w:t>
        </w:r>
      </w:ins>
      <w:ins w:id="40" w:author="Liazzat Rabbiosi" w:date="2025-07-08T18:54:00Z" w16du:dateUtc="2025-07-08T11:54:00Z">
        <w:r w:rsidR="00D76CD6">
          <w:t>E</w:t>
        </w:r>
      </w:ins>
      <w:ins w:id="41" w:author="Liazzat Rabbiosi" w:date="2025-07-08T18:48:00Z" w16du:dateUtc="2025-07-08T11:48:00Z">
        <w:r w:rsidR="0033555E">
          <w:t>ighth</w:t>
        </w:r>
      </w:ins>
      <w:ins w:id="42" w:author="Liazzat Rabbiosi" w:date="2025-07-08T18:54:00Z" w16du:dateUtc="2025-07-08T11:54:00Z">
        <w:r w:rsidR="000873AC">
          <w:t xml:space="preserve">] </w:t>
        </w:r>
        <w:r w:rsidR="00D76CD6">
          <w:t>[</w:t>
        </w:r>
        <w:r w:rsidR="000873AC">
          <w:t>Fort</w:t>
        </w:r>
        <w:r w:rsidR="00D76CD6">
          <w:t>ieth]</w:t>
        </w:r>
      </w:ins>
      <w:ins w:id="43" w:author="Liazzat Rabbiosi" w:date="2025-07-08T18:48:00Z" w16du:dateUtc="2025-07-08T11:48:00Z">
        <w:r w:rsidR="0033555E">
          <w:t xml:space="preserve"> </w:t>
        </w:r>
      </w:ins>
      <w:ins w:id="44" w:author="Liazzat Rabbiosi" w:date="2025-07-08T18:54:00Z" w16du:dateUtc="2025-07-08T11:54:00Z">
        <w:r w:rsidR="00D76CD6">
          <w:t>M</w:t>
        </w:r>
      </w:ins>
      <w:ins w:id="45" w:author="Liazzat Rabbiosi" w:date="2025-07-08T18:48:00Z" w16du:dateUtc="2025-07-08T11:48:00Z">
        <w:r w:rsidR="0033555E">
          <w:t>eetin</w:t>
        </w:r>
      </w:ins>
      <w:ins w:id="46" w:author="Liazzat Rabbiosi" w:date="2025-07-08T18:49:00Z" w16du:dateUtc="2025-07-08T11:49:00Z">
        <w:r w:rsidR="0033555E">
          <w:t xml:space="preserve">g of the </w:t>
        </w:r>
      </w:ins>
      <w:ins w:id="47" w:author="Liazzat Rabbiosi" w:date="2025-07-08T18:54:00Z" w16du:dateUtc="2025-07-08T11:54:00Z">
        <w:r w:rsidR="00D76CD6">
          <w:t>P</w:t>
        </w:r>
      </w:ins>
      <w:ins w:id="48" w:author="Liazzat Rabbiosi" w:date="2025-07-08T18:49:00Z" w16du:dateUtc="2025-07-08T11:49:00Z">
        <w:r w:rsidR="0033555E">
          <w:t xml:space="preserve">arties </w:t>
        </w:r>
      </w:ins>
      <w:ins w:id="49" w:author="Liazzat Rabbiosi" w:date="2025-07-08T18:54:00Z" w16du:dateUtc="2025-07-08T11:54:00Z">
        <w:r w:rsidR="00D76CD6">
          <w:t xml:space="preserve">to </w:t>
        </w:r>
      </w:ins>
      <w:ins w:id="50" w:author="Liazzat Rabbiosi" w:date="2025-07-08T18:49:00Z" w16du:dateUtc="2025-07-08T11:49:00Z">
        <w:r w:rsidR="0033555E">
          <w:t xml:space="preserve">the Montreal Protocol, </w:t>
        </w:r>
      </w:ins>
      <w:ins w:id="51" w:author="Liazzat Rabbiosi" w:date="2025-07-08T18:51:00Z" w16du:dateUtc="2025-07-08T11:51:00Z">
        <w:r w:rsidR="00A16028">
          <w:t xml:space="preserve">a report </w:t>
        </w:r>
        <w:r w:rsidR="00850DAC">
          <w:t>on used</w:t>
        </w:r>
      </w:ins>
      <w:ins w:id="52" w:author="Liazzat Rabbiosi" w:date="2025-07-08T19:24:00Z" w16du:dateUtc="2025-07-08T12:24:00Z">
        <w:r w:rsidR="001E35A0">
          <w:t xml:space="preserve">, </w:t>
        </w:r>
      </w:ins>
      <w:ins w:id="53" w:author="Liazzat Rabbiosi" w:date="2025-07-08T19:23:00Z" w16du:dateUtc="2025-07-08T12:23:00Z">
        <w:r w:rsidR="006505D8">
          <w:t>including</w:t>
        </w:r>
      </w:ins>
      <w:ins w:id="54" w:author="Liazzat Rabbiosi" w:date="2025-07-08T19:22:00Z" w16du:dateUtc="2025-07-08T12:22:00Z">
        <w:r w:rsidR="004733ED">
          <w:t xml:space="preserve"> unwanted</w:t>
        </w:r>
      </w:ins>
      <w:ins w:id="55" w:author="Liazzat Rabbiosi" w:date="2025-07-08T19:27:00Z" w16du:dateUtc="2025-07-08T12:27:00Z">
        <w:r w:rsidR="00F12C2D">
          <w:t>,</w:t>
        </w:r>
      </w:ins>
      <w:ins w:id="56" w:author="Liazzat Rabbiosi" w:date="2025-07-08T19:22:00Z" w16du:dateUtc="2025-07-08T12:22:00Z">
        <w:r w:rsidR="004733ED">
          <w:t xml:space="preserve"> </w:t>
        </w:r>
      </w:ins>
      <w:ins w:id="57" w:author="Liazzat Rabbiosi" w:date="2025-07-08T18:51:00Z" w16du:dateUtc="2025-07-08T11:51:00Z">
        <w:r w:rsidR="00850DAC">
          <w:t xml:space="preserve">refrigerants </w:t>
        </w:r>
      </w:ins>
      <w:ins w:id="58" w:author="Liazzat Rabbiosi" w:date="2025-07-08T19:24:00Z" w16du:dateUtc="2025-07-08T12:24:00Z">
        <w:r w:rsidR="001E35A0">
          <w:t xml:space="preserve">containing controlled substances </w:t>
        </w:r>
      </w:ins>
      <w:ins w:id="59" w:author="Liazzat Rabbiosi" w:date="2025-07-08T18:51:00Z" w16du:dateUtc="2025-07-08T11:51:00Z">
        <w:r w:rsidR="00850DAC">
          <w:t xml:space="preserve">that would </w:t>
        </w:r>
      </w:ins>
      <w:ins w:id="60" w:author="Liazzat Rabbiosi" w:date="2025-07-08T19:29:00Z" w16du:dateUtc="2025-07-08T12:29:00Z">
        <w:r w:rsidR="008E4ED4">
          <w:t xml:space="preserve">have </w:t>
        </w:r>
      </w:ins>
      <w:ins w:id="61" w:author="Liazzat Rabbiosi" w:date="2025-07-08T18:51:00Z" w16du:dateUtc="2025-07-08T11:51:00Z">
        <w:r w:rsidR="00850DAC">
          <w:t>infor</w:t>
        </w:r>
      </w:ins>
      <w:ins w:id="62" w:author="Liazzat Rabbiosi" w:date="2025-07-08T18:52:00Z" w16du:dateUtc="2025-07-08T11:52:00Z">
        <w:r w:rsidR="00850DAC">
          <w:t>mation on</w:t>
        </w:r>
        <w:r w:rsidR="007B0CBD">
          <w:t>:</w:t>
        </w:r>
      </w:ins>
      <w:ins w:id="63" w:author="Liazzat Rabbiosi" w:date="2025-07-08T18:51:00Z" w16du:dateUtc="2025-07-08T11:51:00Z">
        <w:r w:rsidR="00A16028">
          <w:t xml:space="preserve"> </w:t>
        </w:r>
      </w:ins>
    </w:p>
    <w:p w14:paraId="05FB36D6" w14:textId="62705248" w:rsidR="00586EE8" w:rsidRDefault="007B0CBD" w:rsidP="00155F8C">
      <w:pPr>
        <w:pStyle w:val="Normal-pool"/>
        <w:tabs>
          <w:tab w:val="clear" w:pos="1247"/>
          <w:tab w:val="clear" w:pos="1871"/>
          <w:tab w:val="clear" w:pos="2495"/>
          <w:tab w:val="clear" w:pos="3119"/>
          <w:tab w:val="clear" w:pos="3742"/>
          <w:tab w:val="clear" w:pos="4366"/>
          <w:tab w:val="clear" w:pos="4990"/>
          <w:tab w:val="left" w:pos="720"/>
          <w:tab w:val="left" w:pos="993"/>
        </w:tabs>
        <w:spacing w:after="120"/>
        <w:ind w:left="720"/>
        <w:rPr>
          <w:ins w:id="64" w:author="Liazzat Rabbiosi" w:date="2025-07-10T10:36:00Z" w16du:dateUtc="2025-07-10T03:36:00Z"/>
        </w:rPr>
      </w:pPr>
      <w:ins w:id="65" w:author="Liazzat Rabbiosi" w:date="2025-07-08T18:52:00Z" w16du:dateUtc="2025-07-08T11:52:00Z">
        <w:r>
          <w:tab/>
          <w:t xml:space="preserve">[(a) </w:t>
        </w:r>
      </w:ins>
      <w:ins w:id="66" w:author="Liazzat Rabbiosi" w:date="2025-07-10T10:27:00Z" w16du:dateUtc="2025-07-10T03:27:00Z">
        <w:r w:rsidR="007F1603">
          <w:t>[</w:t>
        </w:r>
      </w:ins>
      <w:ins w:id="67" w:author="Liazzat Rabbiosi" w:date="2025-07-08T18:52:00Z" w16du:dateUtc="2025-07-08T11:52:00Z">
        <w:r>
          <w:t>an analysis</w:t>
        </w:r>
      </w:ins>
      <w:ins w:id="68" w:author="Liazzat Rabbiosi" w:date="2025-07-10T10:27:00Z" w16du:dateUtc="2025-07-10T03:27:00Z">
        <w:r w:rsidR="007F1603">
          <w:t>]</w:t>
        </w:r>
      </w:ins>
      <w:ins w:id="69" w:author="Liazzat Rabbiosi" w:date="2025-07-08T18:52:00Z" w16du:dateUtc="2025-07-08T11:52:00Z">
        <w:r>
          <w:t xml:space="preserve"> </w:t>
        </w:r>
      </w:ins>
      <w:ins w:id="70" w:author="Liazzat Rabbiosi" w:date="2025-07-10T10:27:00Z" w16du:dateUtc="2025-07-10T03:27:00Z">
        <w:r w:rsidR="00D06E5B">
          <w:t xml:space="preserve">[a compilation] </w:t>
        </w:r>
      </w:ins>
      <w:ins w:id="71" w:author="Liazzat Rabbiosi" w:date="2025-07-08T18:52:00Z" w16du:dateUtc="2025-07-08T11:52:00Z">
        <w:r>
          <w:t xml:space="preserve">of inventories of used </w:t>
        </w:r>
      </w:ins>
      <w:ins w:id="72" w:author="Liazzat Rabbiosi" w:date="2025-07-10T10:17:00Z" w16du:dateUtc="2025-07-10T03:17:00Z">
        <w:r w:rsidR="00B177CB">
          <w:t xml:space="preserve">[, </w:t>
        </w:r>
        <w:r w:rsidR="00B177CB">
          <w:t>including</w:t>
        </w:r>
        <w:r w:rsidR="00A001F2">
          <w:t>] [</w:t>
        </w:r>
      </w:ins>
      <w:ins w:id="73" w:author="Liazzat Rabbiosi" w:date="2025-07-08T18:52:00Z" w16du:dateUtc="2025-07-08T11:52:00Z">
        <w:r>
          <w:t>and</w:t>
        </w:r>
      </w:ins>
      <w:ins w:id="74" w:author="Liazzat Rabbiosi" w:date="2025-07-10T10:17:00Z" w16du:dateUtc="2025-07-10T03:17:00Z">
        <w:r w:rsidR="00A001F2">
          <w:t>]</w:t>
        </w:r>
      </w:ins>
      <w:ins w:id="75" w:author="Liazzat Rabbiosi" w:date="2025-07-08T18:52:00Z" w16du:dateUtc="2025-07-08T11:52:00Z">
        <w:r>
          <w:t xml:space="preserve"> unwanted</w:t>
        </w:r>
      </w:ins>
      <w:ins w:id="76" w:author="Liazzat Rabbiosi" w:date="2025-07-10T10:17:00Z" w16du:dateUtc="2025-07-10T03:17:00Z">
        <w:r w:rsidR="006D360D">
          <w:t>[,]</w:t>
        </w:r>
      </w:ins>
      <w:ins w:id="77" w:author="Liazzat Rabbiosi" w:date="2025-07-08T18:52:00Z" w16du:dateUtc="2025-07-08T11:52:00Z">
        <w:r>
          <w:t xml:space="preserve"> </w:t>
        </w:r>
      </w:ins>
      <w:ins w:id="78" w:author="Liazzat Rabbiosi" w:date="2025-07-10T10:16:00Z" w16du:dateUtc="2025-07-10T03:16:00Z">
        <w:r w:rsidR="00832C3D">
          <w:t xml:space="preserve">[refrigerants containing] </w:t>
        </w:r>
      </w:ins>
      <w:ins w:id="79" w:author="Liazzat Rabbiosi" w:date="2025-07-08T18:52:00Z" w16du:dateUtc="2025-07-08T11:52:00Z">
        <w:r>
          <w:t>controlled substances</w:t>
        </w:r>
      </w:ins>
      <w:ins w:id="80" w:author="Liazzat Rabbiosi" w:date="2025-07-10T10:14:00Z" w16du:dateUtc="2025-07-10T03:14:00Z">
        <w:r w:rsidR="0011701D">
          <w:t xml:space="preserve"> [developed under </w:t>
        </w:r>
        <w:r w:rsidR="00C5481C">
          <w:t>dec</w:t>
        </w:r>
      </w:ins>
      <w:ins w:id="81" w:author="Liazzat Rabbiosi" w:date="2025-07-10T10:15:00Z" w16du:dateUtc="2025-07-10T03:15:00Z">
        <w:r w:rsidR="00C5481C">
          <w:t>ision 91/66 of the Executive Committee of the Multilateral Fund]</w:t>
        </w:r>
      </w:ins>
      <w:ins w:id="82" w:author="Liazzat Rabbiosi" w:date="2025-07-08T18:52:00Z" w16du:dateUtc="2025-07-08T11:52:00Z">
        <w:r>
          <w:t xml:space="preserve">, </w:t>
        </w:r>
      </w:ins>
      <w:ins w:id="83" w:author="Liazzat Rabbiosi" w:date="2025-07-10T10:15:00Z" w16du:dateUtc="2025-07-10T03:15:00Z">
        <w:r w:rsidR="00613E45">
          <w:t>[</w:t>
        </w:r>
      </w:ins>
      <w:ins w:id="84" w:author="Liazzat Rabbiosi" w:date="2025-07-08T18:52:00Z" w16du:dateUtc="2025-07-08T11:52:00Z">
        <w:r>
          <w:t>including</w:t>
        </w:r>
      </w:ins>
      <w:ins w:id="85" w:author="Liazzat Rabbiosi" w:date="2025-07-10T10:15:00Z" w16du:dateUtc="2025-07-10T03:15:00Z">
        <w:r w:rsidR="00613E45">
          <w:t>] [with a view to provide]</w:t>
        </w:r>
      </w:ins>
      <w:ins w:id="86" w:author="Liazzat Rabbiosi" w:date="2025-07-08T18:52:00Z" w16du:dateUtc="2025-07-08T11:52:00Z">
        <w:r>
          <w:t xml:space="preserve"> estimates of the quantities </w:t>
        </w:r>
      </w:ins>
      <w:ins w:id="87" w:author="Liazzat Rabbiosi" w:date="2025-07-10T10:15:00Z" w16du:dateUtc="2025-07-10T03:15:00Z">
        <w:r w:rsidR="00613E45">
          <w:t>[of such controlled substances</w:t>
        </w:r>
      </w:ins>
      <w:ins w:id="88" w:author="Liazzat Rabbiosi" w:date="2025-07-10T10:16:00Z" w16du:dateUtc="2025-07-10T03:16:00Z">
        <w:r w:rsidR="00832C3D">
          <w:t>] [</w:t>
        </w:r>
      </w:ins>
      <w:ins w:id="89" w:author="Liazzat Rabbiosi" w:date="2025-07-08T18:52:00Z" w16du:dateUtc="2025-07-08T11:52:00Z">
        <w:r>
          <w:t>accumulated</w:t>
        </w:r>
      </w:ins>
      <w:ins w:id="90" w:author="Liazzat Rabbiosi" w:date="2025-07-10T10:16:00Z" w16du:dateUtc="2025-07-10T03:16:00Z">
        <w:r w:rsidR="00832C3D">
          <w:t>]</w:t>
        </w:r>
      </w:ins>
      <w:ins w:id="91" w:author="Liazzat Rabbiosi" w:date="2025-07-08T18:52:00Z" w16du:dateUtc="2025-07-08T11:52:00Z">
        <w:r>
          <w:t xml:space="preserve"> in Article 5 parties</w:t>
        </w:r>
      </w:ins>
      <w:ins w:id="92" w:author="Liazzat Rabbiosi" w:date="2025-07-08T19:07:00Z" w16du:dateUtc="2025-07-08T12:07:00Z">
        <w:r w:rsidR="00906A8B">
          <w:t>;</w:t>
        </w:r>
      </w:ins>
      <w:ins w:id="93" w:author="Liazzat Rabbiosi" w:date="2025-07-08T18:52:00Z" w16du:dateUtc="2025-07-08T11:52:00Z">
        <w:r>
          <w:t>]</w:t>
        </w:r>
      </w:ins>
      <w:ins w:id="94" w:author="Liazzat Rabbiosi" w:date="2025-07-08T18:48:00Z" w16du:dateUtc="2025-07-08T11:48:00Z">
        <w:r w:rsidR="0033555E">
          <w:t xml:space="preserve"> </w:t>
        </w:r>
      </w:ins>
      <w:r w:rsidR="002A0A8D" w:rsidRPr="00C224CC">
        <w:t xml:space="preserve"> </w:t>
      </w:r>
    </w:p>
    <w:p w14:paraId="59E03D7A" w14:textId="25693283" w:rsidR="00864BB0" w:rsidRPr="00685757" w:rsidRDefault="00685757" w:rsidP="00155F8C">
      <w:pPr>
        <w:pStyle w:val="Normal-pool"/>
        <w:tabs>
          <w:tab w:val="clear" w:pos="1247"/>
          <w:tab w:val="clear" w:pos="1871"/>
          <w:tab w:val="clear" w:pos="2495"/>
          <w:tab w:val="clear" w:pos="3119"/>
          <w:tab w:val="clear" w:pos="3742"/>
          <w:tab w:val="clear" w:pos="4366"/>
          <w:tab w:val="clear" w:pos="4990"/>
          <w:tab w:val="left" w:pos="720"/>
          <w:tab w:val="left" w:pos="993"/>
        </w:tabs>
        <w:spacing w:after="120"/>
        <w:ind w:left="720"/>
      </w:pPr>
      <w:ins w:id="95" w:author="Liazzat Rabbiosi" w:date="2025-07-10T10:36:00Z" w16du:dateUtc="2025-07-10T03:36:00Z">
        <w:r w:rsidRPr="00685757">
          <w:t>[to prepare scenarios, based o</w:t>
        </w:r>
        <w:r w:rsidRPr="00685757">
          <w:rPr>
            <w:rPrChange w:id="96" w:author="Liazzat Rabbiosi" w:date="2025-07-10T10:36:00Z" w16du:dateUtc="2025-07-10T03:36:00Z">
              <w:rPr>
                <w:lang w:val="it-IT"/>
              </w:rPr>
            </w:rPrChange>
          </w:rPr>
          <w:t xml:space="preserve">n </w:t>
        </w:r>
      </w:ins>
      <w:ins w:id="97" w:author="Liazzat Rabbiosi" w:date="2025-07-10T10:37:00Z" w16du:dateUtc="2025-07-10T03:37:00Z">
        <w:r w:rsidR="0091412D">
          <w:t xml:space="preserve">the </w:t>
        </w:r>
      </w:ins>
      <w:ins w:id="98" w:author="Liazzat Rabbiosi" w:date="2025-07-10T10:36:00Z" w16du:dateUtc="2025-07-10T03:36:00Z">
        <w:r>
          <w:t>potential climate and oz</w:t>
        </w:r>
      </w:ins>
      <w:ins w:id="99" w:author="Liazzat Rabbiosi" w:date="2025-07-10T10:37:00Z" w16du:dateUtc="2025-07-10T03:37:00Z">
        <w:r>
          <w:t xml:space="preserve">one benefits in terms of </w:t>
        </w:r>
        <w:r w:rsidR="0091412D">
          <w:t>avoided ODP tonnes</w:t>
        </w:r>
        <w:r w:rsidR="009D5239">
          <w:t xml:space="preserve"> and CO2-eq tonnes</w:t>
        </w:r>
      </w:ins>
      <w:ins w:id="100" w:author="Liazzat Rabbiosi" w:date="2025-07-10T10:38:00Z" w16du:dateUtc="2025-07-10T03:38:00Z">
        <w:r w:rsidR="009D5239">
          <w:t>, considering classification by consumption, region, and capacity of the countries in the framework of end</w:t>
        </w:r>
      </w:ins>
      <w:ins w:id="101" w:author="Liazzat Rabbiosi" w:date="2025-07-10T10:40:00Z" w16du:dateUtc="2025-07-10T03:40:00Z">
        <w:r w:rsidR="00846D7E">
          <w:t>-</w:t>
        </w:r>
      </w:ins>
      <w:ins w:id="102" w:author="Liazzat Rabbiosi" w:date="2025-07-10T10:38:00Z" w16du:dateUtc="2025-07-10T03:38:00Z">
        <w:r w:rsidR="009D5239">
          <w:t>of</w:t>
        </w:r>
      </w:ins>
      <w:ins w:id="103" w:author="Liazzat Rabbiosi" w:date="2025-07-10T10:40:00Z" w16du:dateUtc="2025-07-10T03:40:00Z">
        <w:r w:rsidR="00846D7E">
          <w:t>-</w:t>
        </w:r>
      </w:ins>
      <w:ins w:id="104" w:author="Liazzat Rabbiosi" w:date="2025-07-10T10:38:00Z" w16du:dateUtc="2025-07-10T03:38:00Z">
        <w:r w:rsidR="009D5239">
          <w:t xml:space="preserve">life management and disposal </w:t>
        </w:r>
        <w:r w:rsidR="00A32735">
          <w:t>of controlled substances in an environmentally sound manner;</w:t>
        </w:r>
      </w:ins>
      <w:ins w:id="105" w:author="Liazzat Rabbiosi" w:date="2025-07-10T10:39:00Z" w16du:dateUtc="2025-07-10T03:39:00Z">
        <w:r w:rsidR="00A32735">
          <w:t>]</w:t>
        </w:r>
      </w:ins>
      <w:ins w:id="106" w:author="Liazzat Rabbiosi" w:date="2025-07-10T10:37:00Z" w16du:dateUtc="2025-07-10T03:37:00Z">
        <w:r w:rsidR="0091412D">
          <w:t xml:space="preserve"> </w:t>
        </w:r>
      </w:ins>
    </w:p>
    <w:bookmarkEnd w:id="31"/>
    <w:p w14:paraId="11735702" w14:textId="3659FC37" w:rsidR="00586EE8" w:rsidRPr="00B70035" w:rsidRDefault="00906A8B" w:rsidP="00155F8C">
      <w:pPr>
        <w:pStyle w:val="Normal-pool"/>
        <w:tabs>
          <w:tab w:val="clear" w:pos="1247"/>
          <w:tab w:val="clear" w:pos="1871"/>
          <w:tab w:val="clear" w:pos="2495"/>
          <w:tab w:val="clear" w:pos="3119"/>
          <w:tab w:val="clear" w:pos="3742"/>
          <w:tab w:val="clear" w:pos="4366"/>
          <w:tab w:val="clear" w:pos="4990"/>
          <w:tab w:val="left" w:pos="720"/>
          <w:tab w:val="left" w:pos="993"/>
        </w:tabs>
        <w:spacing w:after="120"/>
        <w:ind w:left="720"/>
      </w:pPr>
      <w:ins w:id="107" w:author="Liazzat Rabbiosi" w:date="2025-07-08T19:07:00Z" w16du:dateUtc="2025-07-08T12:07:00Z">
        <w:r w:rsidRPr="00685757">
          <w:tab/>
        </w:r>
      </w:ins>
      <w:ins w:id="108" w:author="Liazzat Rabbiosi" w:date="2025-07-08T18:56:00Z" w16du:dateUtc="2025-07-08T11:56:00Z">
        <w:r w:rsidR="00336AAE">
          <w:t>[(b) an assessment on</w:t>
        </w:r>
      </w:ins>
      <w:ins w:id="109" w:author="Liazzat Rabbiosi" w:date="2025-07-08T18:57:00Z" w16du:dateUtc="2025-07-08T11:57:00Z">
        <w:r w:rsidR="007470CC">
          <w:t>]</w:t>
        </w:r>
      </w:ins>
      <w:ins w:id="110" w:author="Liazzat Rabbiosi" w:date="2025-07-08T18:56:00Z" w16du:dateUtc="2025-07-08T11:56:00Z">
        <w:r w:rsidR="00336AAE">
          <w:t xml:space="preserve"> [</w:t>
        </w:r>
      </w:ins>
      <w:r w:rsidR="005A43F0">
        <w:t xml:space="preserve">2) </w:t>
      </w:r>
      <w:r w:rsidR="00586EE8" w:rsidRPr="00BF1243">
        <w:t>To request</w:t>
      </w:r>
      <w:r w:rsidR="00586EE8">
        <w:t xml:space="preserve"> </w:t>
      </w:r>
      <w:r w:rsidR="00586EE8" w:rsidRPr="00B70035">
        <w:t xml:space="preserve">the </w:t>
      </w:r>
      <w:r w:rsidR="007F4051">
        <w:t>Panel</w:t>
      </w:r>
      <w:r w:rsidR="007F4051" w:rsidRPr="00B70035">
        <w:t xml:space="preserve"> </w:t>
      </w:r>
      <w:r w:rsidR="00586EE8" w:rsidRPr="00B70035">
        <w:t>to assess and report on</w:t>
      </w:r>
      <w:ins w:id="111" w:author="Liazzat Rabbiosi" w:date="2025-07-08T18:56:00Z" w16du:dateUtc="2025-07-08T11:56:00Z">
        <w:r w:rsidR="00336AAE">
          <w:t>]</w:t>
        </w:r>
      </w:ins>
      <w:r w:rsidR="00586EE8" w:rsidRPr="00B70035">
        <w:t xml:space="preserve"> </w:t>
      </w:r>
      <w:ins w:id="112" w:author="Liazzat Rabbiosi" w:date="2025-07-08T19:11:00Z" w16du:dateUtc="2025-07-08T12:11:00Z">
        <w:r w:rsidR="0098235F">
          <w:t>[countries with destruction</w:t>
        </w:r>
      </w:ins>
      <w:ins w:id="113" w:author="Liazzat Rabbiosi" w:date="2025-07-08T19:16:00Z" w16du:dateUtc="2025-07-08T12:16:00Z">
        <w:r w:rsidR="00496F3F">
          <w:t>[, reclamation and re</w:t>
        </w:r>
      </w:ins>
      <w:ins w:id="114" w:author="Liazzat Rabbiosi" w:date="2025-07-08T19:17:00Z" w16du:dateUtc="2025-07-08T12:17:00Z">
        <w:r w:rsidR="00496F3F">
          <w:t>cycling]</w:t>
        </w:r>
      </w:ins>
      <w:ins w:id="115" w:author="Liazzat Rabbiosi" w:date="2025-07-08T19:11:00Z" w16du:dateUtc="2025-07-08T12:11:00Z">
        <w:r w:rsidR="0098235F">
          <w:t xml:space="preserve"> facilities for controlled substances</w:t>
        </w:r>
      </w:ins>
      <w:ins w:id="116" w:author="Liazzat Rabbiosi" w:date="2025-07-08T19:19:00Z" w16du:dateUtc="2025-07-08T12:19:00Z">
        <w:r w:rsidR="00D0119F">
          <w:t>;</w:t>
        </w:r>
      </w:ins>
      <w:ins w:id="117" w:author="Liazzat Rabbiosi" w:date="2025-07-08T19:11:00Z" w16du:dateUtc="2025-07-08T12:11:00Z">
        <w:r w:rsidR="0098235F">
          <w:t>] [</w:t>
        </w:r>
      </w:ins>
      <w:r w:rsidR="00586EE8" w:rsidRPr="00B70035">
        <w:t>the capacities of both Article 2 and Article 5 countries that possess the technological and economic means for the destruction</w:t>
      </w:r>
      <w:ins w:id="118" w:author="Liazzat Rabbiosi" w:date="2025-07-08T19:17:00Z" w16du:dateUtc="2025-07-08T12:17:00Z">
        <w:r w:rsidR="00603110">
          <w:t xml:space="preserve">[, reclamation and recycling] </w:t>
        </w:r>
      </w:ins>
      <w:r w:rsidR="00586EE8" w:rsidRPr="00B70035">
        <w:t>of controlled substances and whose national legislation permits the transboundary movement of used and unwanted controlled substances for environmentally sound management</w:t>
      </w:r>
      <w:ins w:id="119" w:author="Liazzat Rabbiosi" w:date="2025-07-08T19:11:00Z" w16du:dateUtc="2025-07-08T12:11:00Z">
        <w:r w:rsidR="0098235F">
          <w:t>]</w:t>
        </w:r>
      </w:ins>
      <w:r w:rsidR="00586EE8" w:rsidRPr="00B70035">
        <w:t>;</w:t>
      </w:r>
    </w:p>
    <w:p w14:paraId="10DDA219" w14:textId="3F5651D9" w:rsidR="00586EE8" w:rsidRDefault="00906A8B" w:rsidP="00155F8C">
      <w:pPr>
        <w:pStyle w:val="Normal-pool"/>
        <w:tabs>
          <w:tab w:val="clear" w:pos="1247"/>
          <w:tab w:val="clear" w:pos="1871"/>
          <w:tab w:val="clear" w:pos="2495"/>
          <w:tab w:val="clear" w:pos="3119"/>
          <w:tab w:val="clear" w:pos="3742"/>
          <w:tab w:val="clear" w:pos="4366"/>
          <w:tab w:val="clear" w:pos="4990"/>
          <w:tab w:val="left" w:pos="720"/>
          <w:tab w:val="left" w:pos="993"/>
        </w:tabs>
        <w:spacing w:after="120"/>
        <w:ind w:left="720"/>
        <w:rPr>
          <w:ins w:id="120" w:author="Liazzat Rabbiosi" w:date="2025-07-10T12:18:00Z" w16du:dateUtc="2025-07-10T05:18:00Z"/>
        </w:rPr>
      </w:pPr>
      <w:ins w:id="121" w:author="Liazzat Rabbiosi" w:date="2025-07-08T19:07:00Z" w16du:dateUtc="2025-07-08T12:07:00Z">
        <w:r>
          <w:tab/>
        </w:r>
      </w:ins>
      <w:ins w:id="122" w:author="Liazzat Rabbiosi" w:date="2025-07-08T19:06:00Z" w16du:dateUtc="2025-07-08T12:06:00Z">
        <w:r w:rsidR="00603631">
          <w:t>[</w:t>
        </w:r>
        <w:r w:rsidR="0044423A">
          <w:t xml:space="preserve">(c)] </w:t>
        </w:r>
      </w:ins>
      <w:ins w:id="123" w:author="Liazzat Rabbiosi" w:date="2025-07-08T19:04:00Z" w16du:dateUtc="2025-07-08T12:04:00Z">
        <w:r w:rsidR="00A57DA7">
          <w:t>[</w:t>
        </w:r>
      </w:ins>
      <w:r w:rsidR="00155F8C">
        <w:t xml:space="preserve">3) </w:t>
      </w:r>
      <w:ins w:id="124" w:author="Liazzat Rabbiosi" w:date="2025-07-08T18:58:00Z" w16du:dateUtc="2025-07-08T11:58:00Z">
        <w:r w:rsidR="000C19AE">
          <w:t>[</w:t>
        </w:r>
      </w:ins>
      <w:r w:rsidR="00586EE8" w:rsidRPr="00BF1243">
        <w:t xml:space="preserve">To </w:t>
      </w:r>
      <w:r w:rsidR="00441D04">
        <w:t>also</w:t>
      </w:r>
      <w:r w:rsidR="00441D04" w:rsidRPr="00BF1243">
        <w:t xml:space="preserve"> </w:t>
      </w:r>
      <w:r w:rsidR="00586EE8" w:rsidRPr="00BF1243">
        <w:t>request</w:t>
      </w:r>
      <w:r w:rsidR="00586EE8" w:rsidRPr="009C5C73">
        <w:t xml:space="preserve"> the </w:t>
      </w:r>
      <w:r w:rsidR="007F4051">
        <w:t>Panel</w:t>
      </w:r>
      <w:r w:rsidR="00586EE8" w:rsidRPr="009C5C73">
        <w:t>,</w:t>
      </w:r>
      <w:ins w:id="125" w:author="Liazzat Rabbiosi" w:date="2025-07-08T18:58:00Z" w16du:dateUtc="2025-07-08T11:58:00Z">
        <w:r w:rsidR="00F61AE8">
          <w:t>]</w:t>
        </w:r>
      </w:ins>
      <w:r w:rsidR="00586EE8" w:rsidRPr="009C5C73">
        <w:t xml:space="preserve"> </w:t>
      </w:r>
      <w:ins w:id="126" w:author="Liazzat Rabbiosi" w:date="2025-07-08T19:10:00Z" w16du:dateUtc="2025-07-08T12:10:00Z">
        <w:r w:rsidR="00223EB3">
          <w:t>[</w:t>
        </w:r>
      </w:ins>
      <w:r w:rsidR="00586EE8" w:rsidRPr="009C5C73">
        <w:t>based on the outcomes of the above analyses, to</w:t>
      </w:r>
      <w:ins w:id="127" w:author="Liazzat Rabbiosi" w:date="2025-07-08T19:10:00Z" w16du:dateUtc="2025-07-08T12:10:00Z">
        <w:r w:rsidR="00DA3E4A">
          <w:t>]</w:t>
        </w:r>
      </w:ins>
      <w:r w:rsidR="00586EE8" w:rsidRPr="009C5C73">
        <w:t xml:space="preserve"> </w:t>
      </w:r>
      <w:ins w:id="128" w:author="Liazzat Rabbiosi" w:date="2025-07-08T19:10:00Z" w16du:dateUtc="2025-07-08T12:10:00Z">
        <w:r w:rsidR="00DA3E4A">
          <w:t>[an] [</w:t>
        </w:r>
      </w:ins>
      <w:r w:rsidR="00586EE8" w:rsidRPr="009C5C73">
        <w:t>estimate</w:t>
      </w:r>
      <w:ins w:id="129" w:author="Liazzat Rabbiosi" w:date="2025-07-08T19:10:00Z" w16du:dateUtc="2025-07-08T12:10:00Z">
        <w:r w:rsidR="00DA3E4A">
          <w:t xml:space="preserve"> on]</w:t>
        </w:r>
      </w:ins>
      <w:r w:rsidR="00586EE8" w:rsidRPr="00B70035">
        <w:t xml:space="preserve"> the costs and requirements for capacity-building in Article 5 countries, with the aim of enabling the environmentally sound disposal or destruction of their unwanted controlled substances;</w:t>
      </w:r>
      <w:ins w:id="130" w:author="Liazzat Rabbiosi" w:date="2025-07-08T19:04:00Z" w16du:dateUtc="2025-07-08T12:04:00Z">
        <w:r w:rsidR="00A57DA7">
          <w:t>]</w:t>
        </w:r>
      </w:ins>
      <w:ins w:id="131" w:author="Liazzat Rabbiosi" w:date="2025-07-10T12:21:00Z" w16du:dateUtc="2025-07-10T05:21:00Z">
        <w:r w:rsidR="006D3DFC">
          <w:t>]</w:t>
        </w:r>
      </w:ins>
    </w:p>
    <w:p w14:paraId="167DC78D" w14:textId="4D17505F" w:rsidR="00EC62CE" w:rsidRPr="006D3DFC" w:rsidRDefault="00AA6B80" w:rsidP="00EC62CE">
      <w:pPr>
        <w:pStyle w:val="Normal-pool"/>
        <w:tabs>
          <w:tab w:val="left" w:pos="720"/>
          <w:tab w:val="left" w:pos="993"/>
        </w:tabs>
        <w:spacing w:after="120"/>
        <w:ind w:left="720"/>
        <w:rPr>
          <w:ins w:id="132" w:author="Liazzat Rabbiosi" w:date="2025-07-10T12:18:00Z"/>
          <w:highlight w:val="lightGray"/>
          <w:rPrChange w:id="133" w:author="Liazzat Rabbiosi" w:date="2025-07-10T12:22:00Z" w16du:dateUtc="2025-07-10T05:22:00Z">
            <w:rPr>
              <w:ins w:id="134" w:author="Liazzat Rabbiosi" w:date="2025-07-10T12:18:00Z"/>
            </w:rPr>
          </w:rPrChange>
        </w:rPr>
      </w:pPr>
      <w:ins w:id="135" w:author="Liazzat Rabbiosi" w:date="2025-07-10T12:20:00Z" w16du:dateUtc="2025-07-10T05:20:00Z">
        <w:r>
          <w:tab/>
        </w:r>
      </w:ins>
      <w:ins w:id="136" w:author="Liazzat Rabbiosi" w:date="2025-07-10T12:18:00Z" w16du:dateUtc="2025-07-10T05:18:00Z">
        <w:r w:rsidR="00EC62CE" w:rsidRPr="006D3DFC">
          <w:rPr>
            <w:highlight w:val="lightGray"/>
            <w:rPrChange w:id="137" w:author="Liazzat Rabbiosi" w:date="2025-07-10T12:22:00Z" w16du:dateUtc="2025-07-10T05:22:00Z">
              <w:rPr/>
            </w:rPrChange>
          </w:rPr>
          <w:t xml:space="preserve">[Alt: </w:t>
        </w:r>
      </w:ins>
      <w:ins w:id="138" w:author="Liazzat Rabbiosi" w:date="2025-07-10T12:18:00Z">
        <w:r w:rsidR="00EC62CE" w:rsidRPr="006D3DFC">
          <w:rPr>
            <w:highlight w:val="lightGray"/>
            <w:rPrChange w:id="139" w:author="Liazzat Rabbiosi" w:date="2025-07-10T12:22:00Z" w16du:dateUtc="2025-07-10T05:22:00Z">
              <w:rPr/>
            </w:rPrChange>
          </w:rPr>
          <w:t>1.- To request the Technology and Economic Assessment Panel to prepare, for consideration at the Thirty-Eighth Meeting of the Parties to the Montreal Protocol, a comprehensive report on:</w:t>
        </w:r>
      </w:ins>
    </w:p>
    <w:p w14:paraId="7A0602A7" w14:textId="7C1E9C79" w:rsidR="00EC62CE" w:rsidRPr="006D3DFC" w:rsidRDefault="005A2DD7" w:rsidP="00AA6B80">
      <w:pPr>
        <w:pStyle w:val="Normal-pool"/>
        <w:tabs>
          <w:tab w:val="left" w:pos="720"/>
          <w:tab w:val="left" w:pos="993"/>
        </w:tabs>
        <w:spacing w:after="120"/>
        <w:ind w:left="993"/>
        <w:rPr>
          <w:ins w:id="140" w:author="Liazzat Rabbiosi" w:date="2025-07-10T12:18:00Z"/>
          <w:highlight w:val="lightGray"/>
          <w:rPrChange w:id="141" w:author="Liazzat Rabbiosi" w:date="2025-07-10T12:22:00Z" w16du:dateUtc="2025-07-10T05:22:00Z">
            <w:rPr>
              <w:ins w:id="142" w:author="Liazzat Rabbiosi" w:date="2025-07-10T12:18:00Z"/>
            </w:rPr>
          </w:rPrChange>
        </w:rPr>
        <w:pPrChange w:id="143" w:author="Liazzat Rabbiosi" w:date="2025-07-10T12:20:00Z" w16du:dateUtc="2025-07-10T05:20:00Z">
          <w:pPr>
            <w:pStyle w:val="Normal-pool"/>
            <w:tabs>
              <w:tab w:val="left" w:pos="720"/>
              <w:tab w:val="left" w:pos="993"/>
            </w:tabs>
            <w:spacing w:after="120"/>
          </w:pPr>
        </w:pPrChange>
      </w:pPr>
      <w:ins w:id="144" w:author="Liazzat Rabbiosi" w:date="2025-07-10T12:19:00Z" w16du:dateUtc="2025-07-10T05:19:00Z">
        <w:r w:rsidRPr="006D3DFC">
          <w:rPr>
            <w:highlight w:val="lightGray"/>
            <w:rPrChange w:id="145" w:author="Liazzat Rabbiosi" w:date="2025-07-10T12:22:00Z" w16du:dateUtc="2025-07-10T05:22:00Z">
              <w:rPr/>
            </w:rPrChange>
          </w:rPr>
          <w:tab/>
        </w:r>
        <w:r w:rsidRPr="006D3DFC">
          <w:rPr>
            <w:highlight w:val="lightGray"/>
            <w:rPrChange w:id="146" w:author="Liazzat Rabbiosi" w:date="2025-07-10T12:22:00Z" w16du:dateUtc="2025-07-10T05:22:00Z">
              <w:rPr/>
            </w:rPrChange>
          </w:rPr>
          <w:tab/>
        </w:r>
      </w:ins>
      <w:ins w:id="147" w:author="Liazzat Rabbiosi" w:date="2025-07-10T12:18:00Z">
        <w:r w:rsidR="00EC62CE" w:rsidRPr="006D3DFC">
          <w:rPr>
            <w:highlight w:val="lightGray"/>
            <w:rPrChange w:id="148" w:author="Liazzat Rabbiosi" w:date="2025-07-10T12:22:00Z" w16du:dateUtc="2025-07-10T05:22:00Z">
              <w:rPr/>
            </w:rPrChange>
          </w:rPr>
          <w:t>Inventories of used, including unwanted refrigerants containing controlled substances pursuant to decision 91/66 of the Executive Committee of the Multilateral Fund;</w:t>
        </w:r>
      </w:ins>
    </w:p>
    <w:p w14:paraId="57EEC9F3" w14:textId="08EC7C4A" w:rsidR="00EC62CE" w:rsidRPr="006D3DFC" w:rsidRDefault="006D3DFC" w:rsidP="00EC62CE">
      <w:pPr>
        <w:pStyle w:val="Normal-pool"/>
        <w:tabs>
          <w:tab w:val="left" w:pos="720"/>
          <w:tab w:val="left" w:pos="993"/>
        </w:tabs>
        <w:spacing w:after="120"/>
        <w:ind w:left="720"/>
        <w:rPr>
          <w:ins w:id="149" w:author="Liazzat Rabbiosi" w:date="2025-07-10T12:18:00Z"/>
          <w:highlight w:val="lightGray"/>
          <w:rPrChange w:id="150" w:author="Liazzat Rabbiosi" w:date="2025-07-10T12:22:00Z" w16du:dateUtc="2025-07-10T05:22:00Z">
            <w:rPr>
              <w:ins w:id="151" w:author="Liazzat Rabbiosi" w:date="2025-07-10T12:18:00Z"/>
            </w:rPr>
          </w:rPrChange>
        </w:rPr>
      </w:pPr>
      <w:ins w:id="152" w:author="Liazzat Rabbiosi" w:date="2025-07-10T12:21:00Z" w16du:dateUtc="2025-07-10T05:21:00Z">
        <w:r w:rsidRPr="006D3DFC">
          <w:rPr>
            <w:highlight w:val="lightGray"/>
            <w:rPrChange w:id="153" w:author="Liazzat Rabbiosi" w:date="2025-07-10T12:22:00Z" w16du:dateUtc="2025-07-10T05:22:00Z">
              <w:rPr/>
            </w:rPrChange>
          </w:rPr>
          <w:tab/>
        </w:r>
      </w:ins>
      <w:ins w:id="154" w:author="Liazzat Rabbiosi" w:date="2025-07-10T12:18:00Z">
        <w:r w:rsidR="00EC62CE" w:rsidRPr="006D3DFC">
          <w:rPr>
            <w:highlight w:val="lightGray"/>
            <w:rPrChange w:id="155" w:author="Liazzat Rabbiosi" w:date="2025-07-10T12:22:00Z" w16du:dateUtc="2025-07-10T05:22:00Z">
              <w:rPr/>
            </w:rPrChange>
          </w:rPr>
          <w:t>2.- Based on the said report, the TEAP will provide an analysis on:</w:t>
        </w:r>
      </w:ins>
    </w:p>
    <w:p w14:paraId="18AAAD2B" w14:textId="77777777" w:rsidR="00EC62CE" w:rsidRPr="006D3DFC" w:rsidRDefault="00EC62CE" w:rsidP="00EC62CE">
      <w:pPr>
        <w:pStyle w:val="Normal-pool"/>
        <w:tabs>
          <w:tab w:val="left" w:pos="720"/>
          <w:tab w:val="left" w:pos="993"/>
        </w:tabs>
        <w:spacing w:after="120"/>
        <w:ind w:left="993"/>
        <w:rPr>
          <w:ins w:id="156" w:author="Liazzat Rabbiosi" w:date="2025-07-10T12:18:00Z"/>
          <w:highlight w:val="lightGray"/>
          <w:rPrChange w:id="157" w:author="Liazzat Rabbiosi" w:date="2025-07-10T12:22:00Z" w16du:dateUtc="2025-07-10T05:22:00Z">
            <w:rPr>
              <w:ins w:id="158" w:author="Liazzat Rabbiosi" w:date="2025-07-10T12:18:00Z"/>
            </w:rPr>
          </w:rPrChange>
        </w:rPr>
        <w:pPrChange w:id="159" w:author="Liazzat Rabbiosi" w:date="2025-07-10T12:19:00Z" w16du:dateUtc="2025-07-10T05:19:00Z">
          <w:pPr>
            <w:pStyle w:val="Normal-pool"/>
            <w:tabs>
              <w:tab w:val="left" w:pos="720"/>
              <w:tab w:val="left" w:pos="993"/>
            </w:tabs>
            <w:spacing w:after="120"/>
          </w:pPr>
        </w:pPrChange>
      </w:pPr>
      <w:ins w:id="160" w:author="Liazzat Rabbiosi" w:date="2025-07-10T12:18:00Z">
        <w:r w:rsidRPr="006D3DFC">
          <w:rPr>
            <w:highlight w:val="lightGray"/>
            <w:rPrChange w:id="161" w:author="Liazzat Rabbiosi" w:date="2025-07-10T12:22:00Z" w16du:dateUtc="2025-07-10T05:22:00Z">
              <w:rPr/>
            </w:rPrChange>
          </w:rPr>
          <w:t>a) Identification of existing destruction, reclamation, and recycling capacities, and gaps in technological and economic means, including legislative barriers to transboundary movement;</w:t>
        </w:r>
      </w:ins>
    </w:p>
    <w:p w14:paraId="3B49563D" w14:textId="77777777" w:rsidR="00EC62CE" w:rsidRPr="006D3DFC" w:rsidRDefault="00EC62CE" w:rsidP="00EC62CE">
      <w:pPr>
        <w:pStyle w:val="Normal-pool"/>
        <w:tabs>
          <w:tab w:val="left" w:pos="720"/>
          <w:tab w:val="left" w:pos="993"/>
        </w:tabs>
        <w:spacing w:after="120"/>
        <w:ind w:left="993"/>
        <w:rPr>
          <w:ins w:id="162" w:author="Liazzat Rabbiosi" w:date="2025-07-10T12:18:00Z"/>
          <w:highlight w:val="lightGray"/>
          <w:rPrChange w:id="163" w:author="Liazzat Rabbiosi" w:date="2025-07-10T12:22:00Z" w16du:dateUtc="2025-07-10T05:22:00Z">
            <w:rPr>
              <w:ins w:id="164" w:author="Liazzat Rabbiosi" w:date="2025-07-10T12:18:00Z"/>
            </w:rPr>
          </w:rPrChange>
        </w:rPr>
        <w:pPrChange w:id="165" w:author="Liazzat Rabbiosi" w:date="2025-07-10T12:19:00Z" w16du:dateUtc="2025-07-10T05:19:00Z">
          <w:pPr>
            <w:pStyle w:val="Normal-pool"/>
            <w:tabs>
              <w:tab w:val="left" w:pos="720"/>
              <w:tab w:val="left" w:pos="993"/>
            </w:tabs>
            <w:spacing w:after="120"/>
          </w:pPr>
        </w:pPrChange>
      </w:pPr>
      <w:ins w:id="166" w:author="Liazzat Rabbiosi" w:date="2025-07-10T12:18:00Z">
        <w:r w:rsidRPr="006D3DFC">
          <w:rPr>
            <w:highlight w:val="lightGray"/>
            <w:rPrChange w:id="167" w:author="Liazzat Rabbiosi" w:date="2025-07-10T12:22:00Z" w16du:dateUtc="2025-07-10T05:22:00Z">
              <w:rPr/>
            </w:rPrChange>
          </w:rPr>
          <w:t>b) Detailed estimates of the costs and requirements for capacity-building in Article 5 countries to enable environmentally sound disposal or destruction;</w:t>
        </w:r>
      </w:ins>
    </w:p>
    <w:p w14:paraId="0E46FAE7" w14:textId="219C46CB" w:rsidR="00EC62CE" w:rsidRPr="00EC62CE" w:rsidRDefault="00EC62CE" w:rsidP="00EC62CE">
      <w:pPr>
        <w:pStyle w:val="Normal-pool"/>
        <w:tabs>
          <w:tab w:val="left" w:pos="720"/>
          <w:tab w:val="left" w:pos="993"/>
        </w:tabs>
        <w:spacing w:after="120"/>
        <w:ind w:left="993"/>
        <w:rPr>
          <w:ins w:id="168" w:author="Liazzat Rabbiosi" w:date="2025-07-10T12:18:00Z"/>
        </w:rPr>
        <w:pPrChange w:id="169" w:author="Liazzat Rabbiosi" w:date="2025-07-10T12:19:00Z" w16du:dateUtc="2025-07-10T05:19:00Z">
          <w:pPr>
            <w:pStyle w:val="Normal-pool"/>
            <w:tabs>
              <w:tab w:val="left" w:pos="720"/>
              <w:tab w:val="left" w:pos="993"/>
            </w:tabs>
            <w:spacing w:after="120"/>
          </w:pPr>
        </w:pPrChange>
      </w:pPr>
      <w:ins w:id="170" w:author="Liazzat Rabbiosi" w:date="2025-07-10T12:18:00Z">
        <w:r w:rsidRPr="006D3DFC">
          <w:rPr>
            <w:highlight w:val="lightGray"/>
            <w:rPrChange w:id="171" w:author="Liazzat Rabbiosi" w:date="2025-07-10T12:22:00Z" w16du:dateUtc="2025-07-10T05:22:00Z">
              <w:rPr/>
            </w:rPrChange>
          </w:rPr>
          <w:t>c) Scenarios, based on the potential climate and ozone benefits in terms of avoided ODP tons and CO2eq tons, considering classification by consumption, region, and capacity of the countries in the framework of end-of-life management and disposal of controlled substances in an environmentally sound manner;</w:t>
        </w:r>
      </w:ins>
      <w:ins w:id="172" w:author="Liazzat Rabbiosi" w:date="2025-07-10T12:18:00Z" w16du:dateUtc="2025-07-10T05:18:00Z">
        <w:r w:rsidRPr="006D3DFC">
          <w:rPr>
            <w:highlight w:val="lightGray"/>
            <w:rPrChange w:id="173" w:author="Liazzat Rabbiosi" w:date="2025-07-10T12:22:00Z" w16du:dateUtc="2025-07-10T05:22:00Z">
              <w:rPr/>
            </w:rPrChange>
          </w:rPr>
          <w:t>]</w:t>
        </w:r>
      </w:ins>
    </w:p>
    <w:p w14:paraId="4A6BC390" w14:textId="54142D95" w:rsidR="00EC62CE" w:rsidRPr="00B70035" w:rsidRDefault="00EC62CE" w:rsidP="00155F8C">
      <w:pPr>
        <w:pStyle w:val="Normal-pool"/>
        <w:tabs>
          <w:tab w:val="clear" w:pos="1247"/>
          <w:tab w:val="clear" w:pos="1871"/>
          <w:tab w:val="clear" w:pos="2495"/>
          <w:tab w:val="clear" w:pos="3119"/>
          <w:tab w:val="clear" w:pos="3742"/>
          <w:tab w:val="clear" w:pos="4366"/>
          <w:tab w:val="clear" w:pos="4990"/>
          <w:tab w:val="left" w:pos="720"/>
          <w:tab w:val="left" w:pos="993"/>
        </w:tabs>
        <w:spacing w:after="120"/>
        <w:ind w:left="720"/>
      </w:pPr>
    </w:p>
    <w:p w14:paraId="21A05FAB" w14:textId="65927752" w:rsidR="00586EE8" w:rsidRPr="00B70035" w:rsidRDefault="004F54D9" w:rsidP="00155F8C">
      <w:pPr>
        <w:pStyle w:val="Normal-pool"/>
        <w:tabs>
          <w:tab w:val="clear" w:pos="1247"/>
          <w:tab w:val="clear" w:pos="1871"/>
          <w:tab w:val="clear" w:pos="2495"/>
          <w:tab w:val="clear" w:pos="3119"/>
          <w:tab w:val="clear" w:pos="3742"/>
          <w:tab w:val="clear" w:pos="4366"/>
          <w:tab w:val="clear" w:pos="4990"/>
          <w:tab w:val="left" w:pos="720"/>
          <w:tab w:val="left" w:pos="993"/>
        </w:tabs>
        <w:spacing w:after="120"/>
        <w:ind w:left="720"/>
      </w:pPr>
      <w:ins w:id="174" w:author="Liazzat Rabbiosi" w:date="2025-07-10T11:34:00Z" w16du:dateUtc="2025-07-10T04:34:00Z">
        <w:r>
          <w:t>[</w:t>
        </w:r>
      </w:ins>
      <w:r w:rsidR="00155F8C">
        <w:t xml:space="preserve">4) </w:t>
      </w:r>
      <w:r w:rsidR="00586EE8" w:rsidRPr="00BF1243">
        <w:t>To encourage</w:t>
      </w:r>
      <w:r w:rsidR="00586EE8" w:rsidRPr="009C5C73">
        <w:t xml:space="preserve"> </w:t>
      </w:r>
      <w:r w:rsidR="007F4051">
        <w:t>p</w:t>
      </w:r>
      <w:r w:rsidR="00586EE8" w:rsidRPr="009C5C73">
        <w:t>arties and relevant stakeholders to provide technical and financial</w:t>
      </w:r>
      <w:r w:rsidR="00586EE8" w:rsidRPr="00B70035">
        <w:t xml:space="preserve"> support to Article 5 countries </w:t>
      </w:r>
      <w:r w:rsidR="007F4051">
        <w:t xml:space="preserve">in order </w:t>
      </w:r>
      <w:r w:rsidR="00586EE8" w:rsidRPr="00B70035">
        <w:t>to facilitate the implementation of environmentally sound management practices for controlled substances</w:t>
      </w:r>
      <w:ins w:id="175" w:author="Liazzat Rabbiosi" w:date="2025-07-10T11:35:00Z" w16du:dateUtc="2025-07-10T04:35:00Z">
        <w:r w:rsidR="0052496E">
          <w:t>]</w:t>
        </w:r>
      </w:ins>
      <w:r w:rsidR="00586EE8" w:rsidRPr="00B7003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586EE8" w14:paraId="06D6B567" w14:textId="77777777" w:rsidTr="00367D4B">
        <w:tc>
          <w:tcPr>
            <w:tcW w:w="1897" w:type="dxa"/>
          </w:tcPr>
          <w:p w14:paraId="570AB645" w14:textId="77777777" w:rsidR="00586EE8" w:rsidRDefault="00586EE8" w:rsidP="00367D4B">
            <w:pPr>
              <w:pStyle w:val="Normal-pool"/>
              <w:spacing w:before="520"/>
            </w:pPr>
          </w:p>
        </w:tc>
        <w:tc>
          <w:tcPr>
            <w:tcW w:w="1897" w:type="dxa"/>
          </w:tcPr>
          <w:p w14:paraId="50FF5619" w14:textId="77777777" w:rsidR="00586EE8" w:rsidRDefault="00586EE8" w:rsidP="00367D4B">
            <w:pPr>
              <w:pStyle w:val="Normal-pool"/>
              <w:spacing w:before="520"/>
            </w:pPr>
          </w:p>
        </w:tc>
        <w:tc>
          <w:tcPr>
            <w:tcW w:w="1897" w:type="dxa"/>
            <w:tcBorders>
              <w:bottom w:val="single" w:sz="4" w:space="0" w:color="auto"/>
            </w:tcBorders>
          </w:tcPr>
          <w:p w14:paraId="6E96DF89" w14:textId="77777777" w:rsidR="00586EE8" w:rsidRDefault="00586EE8" w:rsidP="00367D4B">
            <w:pPr>
              <w:pStyle w:val="Normal-pool"/>
              <w:spacing w:before="520"/>
            </w:pPr>
          </w:p>
        </w:tc>
        <w:tc>
          <w:tcPr>
            <w:tcW w:w="1898" w:type="dxa"/>
          </w:tcPr>
          <w:p w14:paraId="2D0A7E89" w14:textId="77777777" w:rsidR="00586EE8" w:rsidRDefault="00586EE8" w:rsidP="00367D4B">
            <w:pPr>
              <w:pStyle w:val="Normal-pool"/>
              <w:spacing w:before="520"/>
            </w:pPr>
          </w:p>
        </w:tc>
        <w:tc>
          <w:tcPr>
            <w:tcW w:w="1898" w:type="dxa"/>
          </w:tcPr>
          <w:p w14:paraId="06A519AD" w14:textId="77777777" w:rsidR="00586EE8" w:rsidRDefault="00586EE8" w:rsidP="00367D4B">
            <w:pPr>
              <w:pStyle w:val="Normal-pool"/>
              <w:spacing w:before="520"/>
            </w:pPr>
          </w:p>
        </w:tc>
      </w:tr>
    </w:tbl>
    <w:p w14:paraId="12715F1E" w14:textId="57B2ECF7" w:rsidR="00AC02A9" w:rsidRPr="00AC02A9" w:rsidRDefault="00AC02A9" w:rsidP="00AC02A9">
      <w:pPr>
        <w:pStyle w:val="Normal-pool"/>
      </w:pPr>
    </w:p>
    <w:sectPr w:rsidR="00AC02A9" w:rsidRPr="00AC02A9" w:rsidSect="00AC02A9">
      <w:headerReference w:type="even" r:id="rId12"/>
      <w:headerReference w:type="default" r:id="rId13"/>
      <w:footerReference w:type="even" r:id="rId14"/>
      <w:footerReference w:type="default" r:id="rId15"/>
      <w:headerReference w:type="first" r:id="rId16"/>
      <w:footerReference w:type="first" r:id="rId17"/>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F523" w14:textId="77777777" w:rsidR="004F2B48" w:rsidRPr="00AC02A9" w:rsidRDefault="004F2B48" w:rsidP="00AC02A9">
      <w:r w:rsidRPr="00AC02A9">
        <w:separator/>
      </w:r>
    </w:p>
  </w:endnote>
  <w:endnote w:type="continuationSeparator" w:id="0">
    <w:p w14:paraId="0660149A" w14:textId="77777777" w:rsidR="004F2B48" w:rsidRPr="00AC02A9" w:rsidRDefault="004F2B48" w:rsidP="00AC02A9">
      <w:r w:rsidRPr="00AC0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290C" w14:textId="65647B08" w:rsidR="00AC02A9" w:rsidRPr="00AC02A9" w:rsidRDefault="00AC02A9" w:rsidP="00AC02A9">
    <w:pPr>
      <w:pStyle w:val="Footer-pool"/>
    </w:pPr>
    <w:r w:rsidRPr="00AC02A9">
      <w:fldChar w:fldCharType="begin"/>
    </w:r>
    <w:r w:rsidRPr="00AC02A9">
      <w:instrText xml:space="preserve"> PAGE </w:instrText>
    </w:r>
    <w:r w:rsidRPr="00AC02A9">
      <w:fldChar w:fldCharType="separate"/>
    </w:r>
    <w:r w:rsidRPr="00AC02A9">
      <w:rPr>
        <w:noProof/>
      </w:rPr>
      <w:t>1</w:t>
    </w:r>
    <w:r w:rsidRPr="00AC02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CED" w14:textId="696F3ABF" w:rsidR="00AC02A9" w:rsidRPr="00AC02A9" w:rsidRDefault="00AC02A9" w:rsidP="00AC02A9">
    <w:pPr>
      <w:pStyle w:val="Footer-pool"/>
      <w:jc w:val="right"/>
    </w:pPr>
    <w:r w:rsidRPr="00AC02A9">
      <w:fldChar w:fldCharType="begin"/>
    </w:r>
    <w:r w:rsidRPr="00AC02A9">
      <w:instrText xml:space="preserve"> PAGE \* MERGEFORMAT </w:instrText>
    </w:r>
    <w:r w:rsidRPr="00AC02A9">
      <w:fldChar w:fldCharType="separate"/>
    </w:r>
    <w:r w:rsidRPr="00AC02A9">
      <w:rPr>
        <w:noProof/>
      </w:rPr>
      <w:t>1</w:t>
    </w:r>
    <w:r w:rsidRPr="00AC02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013C" w14:textId="54DEEBD1" w:rsidR="00AC02A9" w:rsidRPr="00AC02A9" w:rsidRDefault="00BF1243" w:rsidP="00AC02A9">
    <w:pPr>
      <w:pStyle w:val="Footer-jobnumber"/>
    </w:pPr>
    <w:bookmarkStart w:id="176" w:name="FooterJobDate"/>
    <w:r>
      <w:t>K2511141[E]</w:t>
    </w:r>
    <w:r>
      <w:tab/>
      <w:t>080725</w:t>
    </w:r>
    <w:bookmarkEnd w:id="17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63A9" w14:textId="77777777" w:rsidR="004F2B48" w:rsidRPr="00BF1243" w:rsidRDefault="004F2B48" w:rsidP="00BF1243">
      <w:pPr>
        <w:spacing w:before="60"/>
        <w:ind w:left="624"/>
        <w:rPr>
          <w:rFonts w:ascii="Times New Roman" w:hAnsi="Times New Roman" w:cs="Times New Roman"/>
          <w:sz w:val="18"/>
          <w:szCs w:val="18"/>
        </w:rPr>
      </w:pPr>
      <w:r w:rsidRPr="00BF1243">
        <w:rPr>
          <w:rFonts w:ascii="Times New Roman" w:hAnsi="Times New Roman" w:cs="Times New Roman"/>
          <w:sz w:val="18"/>
          <w:szCs w:val="18"/>
        </w:rPr>
        <w:separator/>
      </w:r>
    </w:p>
  </w:footnote>
  <w:footnote w:type="continuationSeparator" w:id="0">
    <w:p w14:paraId="6068B3B5" w14:textId="77777777" w:rsidR="004F2B48" w:rsidRPr="00AC02A9" w:rsidRDefault="004F2B48" w:rsidP="00AC02A9">
      <w:r w:rsidRPr="00AC0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8F5C" w14:textId="09A9A57F" w:rsidR="00AC02A9" w:rsidRPr="009D18FE" w:rsidRDefault="00AC02A9" w:rsidP="009D18FE">
    <w:pPr>
      <w:pStyle w:val="Header-pool"/>
    </w:pPr>
    <w:r w:rsidRPr="009D18FE">
      <w:fldChar w:fldCharType="begin"/>
    </w:r>
    <w:r w:rsidRPr="009D18FE">
      <w:instrText xml:space="preserve"> StyleRef A_Symbol </w:instrText>
    </w:r>
    <w:r w:rsidRPr="009D18FE">
      <w:fldChar w:fldCharType="separate"/>
    </w:r>
    <w:r w:rsidR="006D3DFC">
      <w:rPr>
        <w:b w:val="0"/>
        <w:bCs/>
        <w:noProof/>
        <w:lang w:val="en-US"/>
      </w:rPr>
      <w:t>Error! No text of specified style in document.</w:t>
    </w:r>
    <w:r w:rsidRPr="009D18F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D77C" w14:textId="20E757F6" w:rsidR="00AC02A9" w:rsidRPr="00AC02A9" w:rsidRDefault="00AC02A9" w:rsidP="00AC02A9">
    <w:pPr>
      <w:pStyle w:val="Header-pool"/>
      <w:jc w:val="right"/>
    </w:pPr>
    <w:r>
      <w:fldChar w:fldCharType="begin"/>
    </w:r>
    <w:r>
      <w:instrText xml:space="preserve"> StyleRef A_Symbol </w:instrText>
    </w:r>
    <w:r>
      <w:fldChar w:fldCharType="separate"/>
    </w:r>
    <w:r w:rsidR="00C87F3E">
      <w:rPr>
        <w:noProof/>
      </w:rPr>
      <w:t>UNEP/OzL.Pro.WG.1/47/CRP.4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A68E" w14:textId="0F0F4CB2" w:rsidR="009D18FE" w:rsidRDefault="009D18FE" w:rsidP="009D18FE">
    <w:pPr>
      <w:pStyle w:val="Header-pool"/>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8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F6E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7CA1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DCA2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0A3A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16B9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46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625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269D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04B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A15CF9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88F59B3"/>
    <w:multiLevelType w:val="hybridMultilevel"/>
    <w:tmpl w:val="E572DE2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num w:numId="1" w16cid:durableId="560672902">
    <w:abstractNumId w:val="14"/>
  </w:num>
  <w:num w:numId="2" w16cid:durableId="1242644713">
    <w:abstractNumId w:val="15"/>
  </w:num>
  <w:num w:numId="3" w16cid:durableId="1933662228">
    <w:abstractNumId w:val="13"/>
  </w:num>
  <w:num w:numId="4" w16cid:durableId="1991909117">
    <w:abstractNumId w:val="11"/>
  </w:num>
  <w:num w:numId="5" w16cid:durableId="1138956019">
    <w:abstractNumId w:val="12"/>
  </w:num>
  <w:num w:numId="6" w16cid:durableId="1958442970">
    <w:abstractNumId w:val="9"/>
  </w:num>
  <w:num w:numId="7" w16cid:durableId="313681836">
    <w:abstractNumId w:val="7"/>
  </w:num>
  <w:num w:numId="8" w16cid:durableId="1230075180">
    <w:abstractNumId w:val="6"/>
  </w:num>
  <w:num w:numId="9" w16cid:durableId="534001181">
    <w:abstractNumId w:val="5"/>
  </w:num>
  <w:num w:numId="10" w16cid:durableId="208022">
    <w:abstractNumId w:val="4"/>
  </w:num>
  <w:num w:numId="11" w16cid:durableId="1152217871">
    <w:abstractNumId w:val="8"/>
  </w:num>
  <w:num w:numId="12" w16cid:durableId="1496414803">
    <w:abstractNumId w:val="3"/>
  </w:num>
  <w:num w:numId="13" w16cid:durableId="2146435072">
    <w:abstractNumId w:val="2"/>
  </w:num>
  <w:num w:numId="14" w16cid:durableId="789125836">
    <w:abstractNumId w:val="1"/>
  </w:num>
  <w:num w:numId="15" w16cid:durableId="2106416476">
    <w:abstractNumId w:val="0"/>
  </w:num>
  <w:num w:numId="16" w16cid:durableId="2127309596">
    <w:abstractNumId w:val="10"/>
  </w:num>
  <w:num w:numId="17" w16cid:durableId="165467879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zzat Rabbiosi">
    <w15:presenceInfo w15:providerId="AD" w15:userId="S::rabbiosi@un.org::95a6aaba-3d60-4cf5-ad1a-ac3589ed3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revisionView w:formatting="0"/>
  <w:trackRevisions/>
  <w:defaultTabStop w:val="62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9"/>
    <w:rsid w:val="00066CA5"/>
    <w:rsid w:val="00074D11"/>
    <w:rsid w:val="00082DA3"/>
    <w:rsid w:val="000873AC"/>
    <w:rsid w:val="000B655B"/>
    <w:rsid w:val="000C19AE"/>
    <w:rsid w:val="000C4B70"/>
    <w:rsid w:val="000D3515"/>
    <w:rsid w:val="000F08F1"/>
    <w:rsid w:val="000F33D1"/>
    <w:rsid w:val="0011701D"/>
    <w:rsid w:val="0012359B"/>
    <w:rsid w:val="00146485"/>
    <w:rsid w:val="00152871"/>
    <w:rsid w:val="00155F8C"/>
    <w:rsid w:val="0016255C"/>
    <w:rsid w:val="00185066"/>
    <w:rsid w:val="001A7368"/>
    <w:rsid w:val="001D76C4"/>
    <w:rsid w:val="001E3453"/>
    <w:rsid w:val="001E35A0"/>
    <w:rsid w:val="00210917"/>
    <w:rsid w:val="00223EB3"/>
    <w:rsid w:val="002458A1"/>
    <w:rsid w:val="00262107"/>
    <w:rsid w:val="002628B3"/>
    <w:rsid w:val="00266E4C"/>
    <w:rsid w:val="00273E83"/>
    <w:rsid w:val="00283C40"/>
    <w:rsid w:val="002A0A8D"/>
    <w:rsid w:val="002A6FB2"/>
    <w:rsid w:val="002C4B8A"/>
    <w:rsid w:val="002D6CD6"/>
    <w:rsid w:val="002F3039"/>
    <w:rsid w:val="002F394A"/>
    <w:rsid w:val="002F55AA"/>
    <w:rsid w:val="003028EE"/>
    <w:rsid w:val="00306DF4"/>
    <w:rsid w:val="003126A5"/>
    <w:rsid w:val="00320520"/>
    <w:rsid w:val="0033555E"/>
    <w:rsid w:val="00336AAE"/>
    <w:rsid w:val="0034163B"/>
    <w:rsid w:val="00381968"/>
    <w:rsid w:val="00386582"/>
    <w:rsid w:val="003A6CA6"/>
    <w:rsid w:val="003C3A6C"/>
    <w:rsid w:val="003D5516"/>
    <w:rsid w:val="003D5765"/>
    <w:rsid w:val="003E0BE2"/>
    <w:rsid w:val="003F3FD0"/>
    <w:rsid w:val="00441D04"/>
    <w:rsid w:val="0044423A"/>
    <w:rsid w:val="00461820"/>
    <w:rsid w:val="00462DB1"/>
    <w:rsid w:val="004733ED"/>
    <w:rsid w:val="00496F3F"/>
    <w:rsid w:val="004B1C9B"/>
    <w:rsid w:val="004B31E7"/>
    <w:rsid w:val="004C4E00"/>
    <w:rsid w:val="004F2B48"/>
    <w:rsid w:val="004F54D9"/>
    <w:rsid w:val="005154F3"/>
    <w:rsid w:val="0052496E"/>
    <w:rsid w:val="00533833"/>
    <w:rsid w:val="00533EA7"/>
    <w:rsid w:val="005408C3"/>
    <w:rsid w:val="005479F9"/>
    <w:rsid w:val="00556705"/>
    <w:rsid w:val="00557950"/>
    <w:rsid w:val="00564331"/>
    <w:rsid w:val="0057123B"/>
    <w:rsid w:val="00574F80"/>
    <w:rsid w:val="00581AAB"/>
    <w:rsid w:val="00586EE8"/>
    <w:rsid w:val="005A2DD7"/>
    <w:rsid w:val="005A3C07"/>
    <w:rsid w:val="005A43F0"/>
    <w:rsid w:val="005A4CA1"/>
    <w:rsid w:val="005B016B"/>
    <w:rsid w:val="005D6601"/>
    <w:rsid w:val="005E1DE7"/>
    <w:rsid w:val="005E2360"/>
    <w:rsid w:val="00603110"/>
    <w:rsid w:val="00603631"/>
    <w:rsid w:val="00613E45"/>
    <w:rsid w:val="006152B7"/>
    <w:rsid w:val="006505D8"/>
    <w:rsid w:val="006615EB"/>
    <w:rsid w:val="0068334A"/>
    <w:rsid w:val="00685757"/>
    <w:rsid w:val="00685F88"/>
    <w:rsid w:val="00690237"/>
    <w:rsid w:val="0069044F"/>
    <w:rsid w:val="00697AB2"/>
    <w:rsid w:val="006A2B96"/>
    <w:rsid w:val="006B0891"/>
    <w:rsid w:val="006D360D"/>
    <w:rsid w:val="006D3DFC"/>
    <w:rsid w:val="006E662C"/>
    <w:rsid w:val="00702176"/>
    <w:rsid w:val="00703542"/>
    <w:rsid w:val="00712BE0"/>
    <w:rsid w:val="00732050"/>
    <w:rsid w:val="007470CC"/>
    <w:rsid w:val="0075259C"/>
    <w:rsid w:val="007B0CBD"/>
    <w:rsid w:val="007D468D"/>
    <w:rsid w:val="007F1603"/>
    <w:rsid w:val="007F395C"/>
    <w:rsid w:val="007F4051"/>
    <w:rsid w:val="00800F34"/>
    <w:rsid w:val="00820F65"/>
    <w:rsid w:val="00832C3D"/>
    <w:rsid w:val="00846D7E"/>
    <w:rsid w:val="00850DAC"/>
    <w:rsid w:val="00854960"/>
    <w:rsid w:val="00864BB0"/>
    <w:rsid w:val="0088403B"/>
    <w:rsid w:val="008B185A"/>
    <w:rsid w:val="008B4FCF"/>
    <w:rsid w:val="008C07B6"/>
    <w:rsid w:val="008D5530"/>
    <w:rsid w:val="008E4ED4"/>
    <w:rsid w:val="00900BF3"/>
    <w:rsid w:val="00906A8B"/>
    <w:rsid w:val="0091412D"/>
    <w:rsid w:val="009162A6"/>
    <w:rsid w:val="009168B4"/>
    <w:rsid w:val="00935C3B"/>
    <w:rsid w:val="00957152"/>
    <w:rsid w:val="0098235F"/>
    <w:rsid w:val="009916FF"/>
    <w:rsid w:val="00994B47"/>
    <w:rsid w:val="009A753B"/>
    <w:rsid w:val="009B0928"/>
    <w:rsid w:val="009B7F83"/>
    <w:rsid w:val="009C2DAA"/>
    <w:rsid w:val="009C5C73"/>
    <w:rsid w:val="009D18FE"/>
    <w:rsid w:val="009D5239"/>
    <w:rsid w:val="009F5FBC"/>
    <w:rsid w:val="00A001F2"/>
    <w:rsid w:val="00A003C0"/>
    <w:rsid w:val="00A16028"/>
    <w:rsid w:val="00A243B2"/>
    <w:rsid w:val="00A32735"/>
    <w:rsid w:val="00A36616"/>
    <w:rsid w:val="00A36C65"/>
    <w:rsid w:val="00A52EA6"/>
    <w:rsid w:val="00A57DA7"/>
    <w:rsid w:val="00A7495F"/>
    <w:rsid w:val="00A76558"/>
    <w:rsid w:val="00AA6B80"/>
    <w:rsid w:val="00AC02A9"/>
    <w:rsid w:val="00AC37A5"/>
    <w:rsid w:val="00AE02AB"/>
    <w:rsid w:val="00AF7972"/>
    <w:rsid w:val="00B06DCB"/>
    <w:rsid w:val="00B16B96"/>
    <w:rsid w:val="00B177CB"/>
    <w:rsid w:val="00B2305C"/>
    <w:rsid w:val="00B26ED9"/>
    <w:rsid w:val="00B6325A"/>
    <w:rsid w:val="00B84218"/>
    <w:rsid w:val="00B91A29"/>
    <w:rsid w:val="00B92354"/>
    <w:rsid w:val="00BA7988"/>
    <w:rsid w:val="00BB07C2"/>
    <w:rsid w:val="00BB178D"/>
    <w:rsid w:val="00BE0F6A"/>
    <w:rsid w:val="00BE74C1"/>
    <w:rsid w:val="00BF1243"/>
    <w:rsid w:val="00C06AFE"/>
    <w:rsid w:val="00C224CC"/>
    <w:rsid w:val="00C2441F"/>
    <w:rsid w:val="00C5481C"/>
    <w:rsid w:val="00C60A6B"/>
    <w:rsid w:val="00C65670"/>
    <w:rsid w:val="00C707F9"/>
    <w:rsid w:val="00C85274"/>
    <w:rsid w:val="00C87F3E"/>
    <w:rsid w:val="00C93BBF"/>
    <w:rsid w:val="00CC5608"/>
    <w:rsid w:val="00D0119F"/>
    <w:rsid w:val="00D06E5B"/>
    <w:rsid w:val="00D33842"/>
    <w:rsid w:val="00D4789B"/>
    <w:rsid w:val="00D65837"/>
    <w:rsid w:val="00D70193"/>
    <w:rsid w:val="00D75727"/>
    <w:rsid w:val="00D76CD6"/>
    <w:rsid w:val="00D90FDD"/>
    <w:rsid w:val="00D94AEF"/>
    <w:rsid w:val="00D97DB3"/>
    <w:rsid w:val="00DA3E4A"/>
    <w:rsid w:val="00DB5C73"/>
    <w:rsid w:val="00DC3184"/>
    <w:rsid w:val="00DD7B9B"/>
    <w:rsid w:val="00DE6B39"/>
    <w:rsid w:val="00E07117"/>
    <w:rsid w:val="00E1250D"/>
    <w:rsid w:val="00E12E39"/>
    <w:rsid w:val="00E143B3"/>
    <w:rsid w:val="00E34130"/>
    <w:rsid w:val="00E441DD"/>
    <w:rsid w:val="00E442D7"/>
    <w:rsid w:val="00E906E2"/>
    <w:rsid w:val="00E940F1"/>
    <w:rsid w:val="00E96BC8"/>
    <w:rsid w:val="00EA3AE4"/>
    <w:rsid w:val="00EB0589"/>
    <w:rsid w:val="00EB0798"/>
    <w:rsid w:val="00EB39AD"/>
    <w:rsid w:val="00EB4CD5"/>
    <w:rsid w:val="00EC62CE"/>
    <w:rsid w:val="00F06A1C"/>
    <w:rsid w:val="00F12C2D"/>
    <w:rsid w:val="00F16862"/>
    <w:rsid w:val="00F2492C"/>
    <w:rsid w:val="00F262BC"/>
    <w:rsid w:val="00F3227C"/>
    <w:rsid w:val="00F37E63"/>
    <w:rsid w:val="00F45455"/>
    <w:rsid w:val="00F61AE8"/>
    <w:rsid w:val="00F61B8E"/>
    <w:rsid w:val="00F71BAC"/>
    <w:rsid w:val="00F75FE2"/>
    <w:rsid w:val="00F86C25"/>
    <w:rsid w:val="00F95DE4"/>
    <w:rsid w:val="00FB42D7"/>
    <w:rsid w:val="00FD06B5"/>
    <w:rsid w:val="00FF381F"/>
    <w:rsid w:val="00FF62DC"/>
    <w:rsid w:val="00FF6CB7"/>
    <w:rsid w:val="00FF72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4CB2"/>
  <w15:chartTrackingRefBased/>
  <w15:docId w15:val="{F1B03D5D-10A2-4997-88C9-E34551C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E8"/>
    <w:pPr>
      <w:spacing w:after="0" w:line="240" w:lineRule="auto"/>
    </w:pPr>
    <w:rPr>
      <w:rFonts w:ascii="Aptos" w:eastAsia="Aptos" w:hAnsi="Aptos" w:cs="Arial"/>
      <w:sz w:val="22"/>
      <w:szCs w:val="22"/>
    </w:rPr>
  </w:style>
  <w:style w:type="paragraph" w:styleId="Heading1">
    <w:name w:val="heading 1"/>
    <w:basedOn w:val="CH1"/>
    <w:next w:val="Normalnumber"/>
    <w:link w:val="Heading1Char"/>
    <w:rsid w:val="00AC02A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AC02A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AC02A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AC02A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AC02A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C02A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C02A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C02A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C02A9"/>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2A9"/>
    <w:rPr>
      <w:rFonts w:ascii="Times New Roman" w:eastAsia="Times New Roman" w:hAnsi="Times New Roman" w:cs="Times New Roman"/>
      <w:b/>
      <w:kern w:val="0"/>
      <w:sz w:val="28"/>
      <w:szCs w:val="28"/>
      <w:lang w:val="en-GB"/>
      <w14:ligatures w14:val="none"/>
    </w:rPr>
  </w:style>
  <w:style w:type="character" w:customStyle="1" w:styleId="Heading2Char">
    <w:name w:val="Heading 2 Char"/>
    <w:basedOn w:val="DefaultParagraphFont"/>
    <w:link w:val="Heading2"/>
    <w:rsid w:val="00AC02A9"/>
    <w:rPr>
      <w:rFonts w:ascii="Times New Roman" w:eastAsia="Times New Roman" w:hAnsi="Times New Roman" w:cs="Times New Roman"/>
      <w:b/>
      <w:kern w:val="0"/>
      <w:lang w:val="en-GB"/>
      <w14:ligatures w14:val="none"/>
    </w:rPr>
  </w:style>
  <w:style w:type="character" w:customStyle="1" w:styleId="Heading3Char">
    <w:name w:val="Heading 3 Char"/>
    <w:basedOn w:val="DefaultParagraphFont"/>
    <w:link w:val="Heading3"/>
    <w:rsid w:val="00AC02A9"/>
    <w:rPr>
      <w:rFonts w:ascii="Times New Roman" w:eastAsia="Times New Roman" w:hAnsi="Times New Roman" w:cs="Times New Roman"/>
      <w:b/>
      <w:kern w:val="0"/>
      <w:sz w:val="20"/>
      <w:szCs w:val="20"/>
      <w:lang w:val="en-GB"/>
      <w14:ligatures w14:val="none"/>
    </w:rPr>
  </w:style>
  <w:style w:type="character" w:customStyle="1" w:styleId="Heading4Char">
    <w:name w:val="Heading 4 Char"/>
    <w:basedOn w:val="DefaultParagraphFont"/>
    <w:link w:val="Heading4"/>
    <w:rsid w:val="00AC02A9"/>
    <w:rPr>
      <w:rFonts w:ascii="Times New Roman" w:eastAsia="Times New Roman" w:hAnsi="Times New Roman" w:cs="Times New Roman"/>
      <w:b/>
      <w:kern w:val="0"/>
      <w:sz w:val="20"/>
      <w:szCs w:val="20"/>
      <w:lang w:val="en-GB"/>
      <w14:ligatures w14:val="none"/>
    </w:rPr>
  </w:style>
  <w:style w:type="character" w:customStyle="1" w:styleId="Heading5Char">
    <w:name w:val="Heading 5 Char"/>
    <w:basedOn w:val="DefaultParagraphFont"/>
    <w:link w:val="Heading5"/>
    <w:rsid w:val="00AC02A9"/>
    <w:rPr>
      <w:rFonts w:ascii="Times New Roman" w:eastAsia="Times New Roman" w:hAnsi="Times New Roman" w:cs="Times New Roman"/>
      <w:b/>
      <w:kern w:val="0"/>
      <w:sz w:val="20"/>
      <w:szCs w:val="20"/>
      <w:lang w:val="en-GB"/>
      <w14:ligatures w14:val="none"/>
    </w:rPr>
  </w:style>
  <w:style w:type="character" w:customStyle="1" w:styleId="Heading6Char">
    <w:name w:val="Heading 6 Char"/>
    <w:basedOn w:val="DefaultParagraphFont"/>
    <w:link w:val="Heading6"/>
    <w:semiHidden/>
    <w:rsid w:val="00AC02A9"/>
    <w:rPr>
      <w:rFonts w:ascii="Times New Roman" w:eastAsia="Times New Roman" w:hAnsi="Times New Roman" w:cs="Times New Roman"/>
      <w:bCs/>
      <w:kern w:val="0"/>
      <w:szCs w:val="20"/>
      <w:lang w:val="en-GB"/>
      <w14:ligatures w14:val="none"/>
    </w:rPr>
  </w:style>
  <w:style w:type="character" w:customStyle="1" w:styleId="Heading7Char">
    <w:name w:val="Heading 7 Char"/>
    <w:basedOn w:val="DefaultParagraphFont"/>
    <w:link w:val="Heading7"/>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8Char">
    <w:name w:val="Heading 8 Char"/>
    <w:basedOn w:val="DefaultParagraphFont"/>
    <w:link w:val="Heading8"/>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9Char">
    <w:name w:val="Heading 9 Char"/>
    <w:basedOn w:val="DefaultParagraphFont"/>
    <w:link w:val="Heading9"/>
    <w:semiHidden/>
    <w:rsid w:val="00AC02A9"/>
    <w:rPr>
      <w:rFonts w:ascii="Times New Roman" w:eastAsia="Times New Roman" w:hAnsi="Times New Roman" w:cs="Times New Roman"/>
      <w:snapToGrid w:val="0"/>
      <w:kern w:val="0"/>
      <w:sz w:val="20"/>
      <w:szCs w:val="20"/>
      <w:u w:val="single"/>
      <w:lang w:val="en-GB"/>
      <w14:ligatures w14:val="none"/>
    </w:rPr>
  </w:style>
  <w:style w:type="paragraph" w:styleId="Title">
    <w:name w:val="Title"/>
    <w:basedOn w:val="Normal"/>
    <w:next w:val="Normal"/>
    <w:link w:val="TitleChar"/>
    <w:uiPriority w:val="10"/>
    <w:qFormat/>
    <w:rsid w:val="00AC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2A9"/>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AC0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2A9"/>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AC02A9"/>
    <w:pPr>
      <w:spacing w:before="160"/>
      <w:jc w:val="center"/>
    </w:pPr>
    <w:rPr>
      <w:i/>
      <w:iCs/>
      <w:color w:val="404040" w:themeColor="text1" w:themeTint="BF"/>
    </w:rPr>
  </w:style>
  <w:style w:type="character" w:customStyle="1" w:styleId="QuoteChar">
    <w:name w:val="Quote Char"/>
    <w:basedOn w:val="DefaultParagraphFont"/>
    <w:link w:val="Quote"/>
    <w:uiPriority w:val="29"/>
    <w:rsid w:val="00AC02A9"/>
    <w:rPr>
      <w:rFonts w:ascii="Times New Roman" w:eastAsia="Times New Roman" w:hAnsi="Times New Roman" w:cs="Times New Roman"/>
      <w:i/>
      <w:iCs/>
      <w:color w:val="404040" w:themeColor="text1" w:themeTint="BF"/>
      <w:kern w:val="0"/>
      <w:sz w:val="20"/>
      <w:szCs w:val="20"/>
      <w:lang w:val="en-GB"/>
      <w14:ligatures w14:val="none"/>
    </w:rPr>
  </w:style>
  <w:style w:type="paragraph" w:styleId="ListParagraph">
    <w:name w:val="List Paragraph"/>
    <w:basedOn w:val="Normal"/>
    <w:uiPriority w:val="34"/>
    <w:qFormat/>
    <w:rsid w:val="00AC02A9"/>
    <w:pPr>
      <w:ind w:left="720"/>
      <w:contextualSpacing/>
    </w:pPr>
  </w:style>
  <w:style w:type="character" w:styleId="IntenseEmphasis">
    <w:name w:val="Intense Emphasis"/>
    <w:basedOn w:val="DefaultParagraphFont"/>
    <w:uiPriority w:val="21"/>
    <w:qFormat/>
    <w:rsid w:val="00AC02A9"/>
    <w:rPr>
      <w:i/>
      <w:iCs/>
      <w:color w:val="0F4761" w:themeColor="accent1" w:themeShade="BF"/>
      <w:lang w:val="en-GB"/>
    </w:rPr>
  </w:style>
  <w:style w:type="paragraph" w:styleId="IntenseQuote">
    <w:name w:val="Intense Quote"/>
    <w:basedOn w:val="Normal"/>
    <w:next w:val="Normal"/>
    <w:link w:val="IntenseQuoteChar"/>
    <w:uiPriority w:val="30"/>
    <w:qFormat/>
    <w:rsid w:val="00AC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2A9"/>
    <w:rPr>
      <w:rFonts w:ascii="Times New Roman" w:eastAsia="Times New Roman" w:hAnsi="Times New Roman" w:cs="Times New Roman"/>
      <w:i/>
      <w:iCs/>
      <w:color w:val="0F4761" w:themeColor="accent1" w:themeShade="BF"/>
      <w:kern w:val="0"/>
      <w:sz w:val="20"/>
      <w:szCs w:val="20"/>
      <w:lang w:val="en-GB"/>
      <w14:ligatures w14:val="none"/>
    </w:rPr>
  </w:style>
  <w:style w:type="character" w:styleId="IntenseReference">
    <w:name w:val="Intense Reference"/>
    <w:basedOn w:val="DefaultParagraphFont"/>
    <w:uiPriority w:val="32"/>
    <w:qFormat/>
    <w:rsid w:val="00AC02A9"/>
    <w:rPr>
      <w:b/>
      <w:bCs/>
      <w:smallCaps/>
      <w:color w:val="0F4761" w:themeColor="accent1" w:themeShade="BF"/>
      <w:spacing w:val="5"/>
      <w:lang w:val="en-GB"/>
    </w:rPr>
  </w:style>
  <w:style w:type="character" w:styleId="PageNumber">
    <w:name w:val="page number"/>
    <w:semiHidden/>
    <w:rsid w:val="00AC02A9"/>
    <w:rPr>
      <w:rFonts w:ascii="Times New Roman" w:hAnsi="Times New Roman"/>
      <w:b/>
      <w:sz w:val="18"/>
      <w:lang w:val="en-GB"/>
    </w:rPr>
  </w:style>
  <w:style w:type="table" w:customStyle="1" w:styleId="Tabledocright">
    <w:name w:val="Table_doc_right"/>
    <w:basedOn w:val="TableNormal"/>
    <w:rsid w:val="00AC02A9"/>
    <w:pPr>
      <w:spacing w:before="40" w:after="40" w:line="240" w:lineRule="auto"/>
    </w:pPr>
    <w:rPr>
      <w:rFonts w:ascii="Times New Roman" w:eastAsia="SimSun" w:hAnsi="Times New Roman" w:cs="Times New Roman"/>
      <w:kern w:val="0"/>
      <w:sz w:val="18"/>
      <w:szCs w:val="18"/>
      <w:lang w:eastAsia="zh-CN"/>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C02A9"/>
    <w:pPr>
      <w:ind w:left="1000"/>
    </w:pPr>
    <w:rPr>
      <w:sz w:val="18"/>
      <w:szCs w:val="18"/>
    </w:rPr>
  </w:style>
  <w:style w:type="paragraph" w:styleId="TOC7">
    <w:name w:val="toc 7"/>
    <w:basedOn w:val="Normal"/>
    <w:next w:val="Normal"/>
    <w:autoRedefine/>
    <w:semiHidden/>
    <w:rsid w:val="00AC02A9"/>
    <w:pPr>
      <w:ind w:left="1200"/>
    </w:pPr>
    <w:rPr>
      <w:sz w:val="18"/>
      <w:szCs w:val="18"/>
    </w:rPr>
  </w:style>
  <w:style w:type="paragraph" w:styleId="TOC8">
    <w:name w:val="toc 8"/>
    <w:basedOn w:val="Normal"/>
    <w:next w:val="Normal"/>
    <w:autoRedefine/>
    <w:semiHidden/>
    <w:rsid w:val="00AC02A9"/>
    <w:pPr>
      <w:ind w:left="1400"/>
    </w:pPr>
    <w:rPr>
      <w:sz w:val="18"/>
      <w:szCs w:val="18"/>
    </w:rPr>
  </w:style>
  <w:style w:type="paragraph" w:styleId="TOC9">
    <w:name w:val="toc 9"/>
    <w:basedOn w:val="Normal"/>
    <w:next w:val="Normal"/>
    <w:autoRedefine/>
    <w:semiHidden/>
    <w:rsid w:val="00AC02A9"/>
    <w:pPr>
      <w:ind w:left="1600"/>
    </w:pPr>
    <w:rPr>
      <w:sz w:val="18"/>
      <w:szCs w:val="18"/>
    </w:rPr>
  </w:style>
  <w:style w:type="paragraph" w:customStyle="1" w:styleId="Titlefigure">
    <w:name w:val="Title_figure"/>
    <w:basedOn w:val="Titletable"/>
    <w:next w:val="NormalNonumber"/>
    <w:rsid w:val="00AC02A9"/>
    <w:pPr>
      <w:tabs>
        <w:tab w:val="clear" w:pos="4990"/>
      </w:tabs>
    </w:pPr>
    <w:rPr>
      <w:bCs w:val="0"/>
    </w:rPr>
  </w:style>
  <w:style w:type="paragraph" w:styleId="TableofFigures">
    <w:name w:val="table of figures"/>
    <w:basedOn w:val="Normal"/>
    <w:next w:val="Normal"/>
    <w:autoRedefine/>
    <w:semiHidden/>
    <w:rsid w:val="00AC02A9"/>
    <w:pPr>
      <w:ind w:left="1814" w:hanging="567"/>
    </w:pPr>
  </w:style>
  <w:style w:type="paragraph" w:customStyle="1" w:styleId="CH1">
    <w:name w:val="CH1"/>
    <w:basedOn w:val="Normal-pool"/>
    <w:next w:val="CH2"/>
    <w:qFormat/>
    <w:rsid w:val="00AC02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C02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02A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C02A9"/>
    <w:pPr>
      <w:spacing w:after="0" w:line="240" w:lineRule="auto"/>
    </w:pPr>
    <w:rPr>
      <w:rFonts w:ascii="Arial" w:eastAsia="SimSun" w:hAnsi="Arial" w:cs="Times New Roman"/>
      <w:kern w:val="0"/>
      <w:sz w:val="16"/>
      <w:szCs w:val="20"/>
      <w:lang w:eastAsia="zh-CN"/>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02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C02A9"/>
    <w:pPr>
      <w:tabs>
        <w:tab w:val="left" w:pos="4321"/>
        <w:tab w:val="right" w:pos="8641"/>
      </w:tabs>
      <w:spacing w:before="60"/>
    </w:pPr>
    <w:rPr>
      <w:b/>
      <w:sz w:val="18"/>
    </w:rPr>
  </w:style>
  <w:style w:type="paragraph" w:customStyle="1" w:styleId="Footer-pool">
    <w:name w:val="Footer-pool"/>
    <w:basedOn w:val="Normal-pool"/>
    <w:next w:val="Normal-pool"/>
    <w:rsid w:val="00AC02A9"/>
    <w:pPr>
      <w:tabs>
        <w:tab w:val="right" w:pos="8641"/>
      </w:tabs>
      <w:spacing w:after="120"/>
    </w:pPr>
    <w:rPr>
      <w:b/>
      <w:sz w:val="18"/>
    </w:rPr>
  </w:style>
  <w:style w:type="paragraph" w:customStyle="1" w:styleId="Header-pool">
    <w:name w:val="Header-pool"/>
    <w:basedOn w:val="Normal"/>
    <w:next w:val="Normal"/>
    <w:rsid w:val="009D18FE"/>
    <w:pPr>
      <w:pBdr>
        <w:bottom w:val="single" w:sz="4" w:space="1" w:color="auto"/>
      </w:pBdr>
      <w:tabs>
        <w:tab w:val="right" w:pos="9072"/>
      </w:tabs>
    </w:pPr>
    <w:rPr>
      <w:rFonts w:ascii="Times New Roman" w:hAnsi="Times New Roman"/>
      <w:b/>
      <w:sz w:val="18"/>
    </w:rPr>
  </w:style>
  <w:style w:type="character" w:styleId="FootnoteReference">
    <w:name w:val="footnote reference"/>
    <w:unhideWhenUsed/>
    <w:rsid w:val="00AC02A9"/>
    <w:rPr>
      <w:rFonts w:ascii="Times New Roman" w:hAnsi="Times New Roman"/>
      <w:color w:val="auto"/>
      <w:sz w:val="20"/>
      <w:szCs w:val="18"/>
      <w:vertAlign w:val="superscript"/>
      <w:lang w:val="en-GB"/>
    </w:rPr>
  </w:style>
  <w:style w:type="table" w:customStyle="1" w:styleId="AATable">
    <w:name w:val="AA_Table"/>
    <w:basedOn w:val="TableNormal"/>
    <w:semiHidden/>
    <w:rsid w:val="00AC02A9"/>
    <w:pPr>
      <w:spacing w:after="0" w:line="240" w:lineRule="auto"/>
    </w:pPr>
    <w:rPr>
      <w:rFonts w:ascii="Times New Roman" w:eastAsia="SimSun" w:hAnsi="Times New Roman" w:cs="Times New Roman"/>
      <w:kern w:val="0"/>
      <w:sz w:val="20"/>
      <w:szCs w:val="20"/>
      <w:lang w:eastAsia="zh-CN"/>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C02A9"/>
    <w:pPr>
      <w:keepNext/>
      <w:keepLines/>
      <w:suppressAutoHyphens/>
    </w:pPr>
    <w:rPr>
      <w:b/>
    </w:rPr>
  </w:style>
  <w:style w:type="paragraph" w:customStyle="1" w:styleId="AATitle2">
    <w:name w:val="AA_Title2"/>
    <w:basedOn w:val="AATitle"/>
    <w:rsid w:val="00AC02A9"/>
    <w:pPr>
      <w:keepNext w:val="0"/>
      <w:keepLines w:val="0"/>
      <w:tabs>
        <w:tab w:val="clear" w:pos="4990"/>
      </w:tabs>
      <w:spacing w:before="120" w:after="120"/>
    </w:pPr>
  </w:style>
  <w:style w:type="paragraph" w:customStyle="1" w:styleId="BBTitle">
    <w:name w:val="BB_Title"/>
    <w:basedOn w:val="Normal-pool"/>
    <w:qFormat/>
    <w:rsid w:val="00AC02A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AC02A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AC02A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AC02A9"/>
    <w:rPr>
      <w:rFonts w:ascii="Times New Roman" w:eastAsia="Times New Roman" w:hAnsi="Times New Roman" w:cs="Times New Roman"/>
      <w:b/>
      <w:kern w:val="0"/>
      <w:sz w:val="18"/>
      <w:szCs w:val="20"/>
      <w:lang w:val="en-GB"/>
      <w14:ligatures w14:val="none"/>
    </w:rPr>
  </w:style>
  <w:style w:type="character" w:styleId="Hyperlink">
    <w:name w:val="Hyperlink"/>
    <w:basedOn w:val="DefaultParagraphFont"/>
    <w:uiPriority w:val="99"/>
    <w:rsid w:val="00AC02A9"/>
    <w:rPr>
      <w:color w:val="0000FF"/>
      <w:u w:val="none"/>
      <w:lang w:val="en-GB"/>
    </w:rPr>
  </w:style>
  <w:style w:type="numbering" w:customStyle="1" w:styleId="Normallist">
    <w:name w:val="Normal_list"/>
    <w:basedOn w:val="NoList"/>
    <w:rsid w:val="00AC02A9"/>
    <w:pPr>
      <w:numPr>
        <w:numId w:val="1"/>
      </w:numPr>
    </w:pPr>
  </w:style>
  <w:style w:type="paragraph" w:customStyle="1" w:styleId="NormalNonumber">
    <w:name w:val="Normal_No_number"/>
    <w:basedOn w:val="Normal-pool"/>
    <w:qFormat/>
    <w:rsid w:val="00AC02A9"/>
    <w:pPr>
      <w:spacing w:after="120"/>
      <w:ind w:left="1247"/>
    </w:pPr>
  </w:style>
  <w:style w:type="paragraph" w:customStyle="1" w:styleId="Normalnumber">
    <w:name w:val="Normal_number"/>
    <w:basedOn w:val="Normal"/>
    <w:link w:val="NormalnumberChar"/>
    <w:rsid w:val="00AC02A9"/>
    <w:pPr>
      <w:numPr>
        <w:numId w:val="1"/>
      </w:numPr>
      <w:tabs>
        <w:tab w:val="clear" w:pos="624"/>
      </w:tabs>
      <w:spacing w:after="120"/>
      <w:ind w:left="1247"/>
    </w:pPr>
  </w:style>
  <w:style w:type="paragraph" w:customStyle="1" w:styleId="Titletable">
    <w:name w:val="Title_table"/>
    <w:basedOn w:val="Normal-pool"/>
    <w:next w:val="NormalNonumber"/>
    <w:rsid w:val="00AC02A9"/>
    <w:pPr>
      <w:keepNext/>
      <w:keepLines/>
      <w:suppressAutoHyphens/>
      <w:spacing w:after="60"/>
      <w:ind w:left="1247"/>
    </w:pPr>
    <w:rPr>
      <w:b/>
      <w:bCs/>
    </w:rPr>
  </w:style>
  <w:style w:type="paragraph" w:styleId="TOC1">
    <w:name w:val="toc 1"/>
    <w:basedOn w:val="Normal"/>
    <w:next w:val="Normal"/>
    <w:autoRedefine/>
    <w:uiPriority w:val="39"/>
    <w:unhideWhenUsed/>
    <w:rsid w:val="00AC02A9"/>
    <w:pPr>
      <w:tabs>
        <w:tab w:val="right" w:leader="dot" w:pos="9486"/>
      </w:tabs>
      <w:spacing w:before="240"/>
      <w:ind w:left="1984" w:hanging="737"/>
    </w:pPr>
    <w:rPr>
      <w:bCs/>
    </w:rPr>
  </w:style>
  <w:style w:type="paragraph" w:styleId="TOC2">
    <w:name w:val="toc 2"/>
    <w:basedOn w:val="Normal"/>
    <w:next w:val="Normal"/>
    <w:uiPriority w:val="39"/>
    <w:unhideWhenUsed/>
    <w:rsid w:val="00AC02A9"/>
    <w:pPr>
      <w:tabs>
        <w:tab w:val="right" w:leader="dot" w:pos="9486"/>
      </w:tabs>
      <w:spacing w:before="60"/>
      <w:ind w:left="2608" w:hanging="737"/>
    </w:pPr>
  </w:style>
  <w:style w:type="paragraph" w:styleId="TOC3">
    <w:name w:val="toc 3"/>
    <w:basedOn w:val="Normal"/>
    <w:next w:val="Normal"/>
    <w:uiPriority w:val="39"/>
    <w:unhideWhenUsed/>
    <w:rsid w:val="00AC02A9"/>
    <w:pPr>
      <w:tabs>
        <w:tab w:val="right" w:leader="dot" w:pos="9486"/>
      </w:tabs>
      <w:ind w:left="3232" w:hanging="737"/>
    </w:pPr>
    <w:rPr>
      <w:iCs/>
    </w:rPr>
  </w:style>
  <w:style w:type="paragraph" w:styleId="TOC4">
    <w:name w:val="toc 4"/>
    <w:basedOn w:val="Normal"/>
    <w:next w:val="Normal"/>
    <w:uiPriority w:val="39"/>
    <w:unhideWhenUsed/>
    <w:rsid w:val="00AC02A9"/>
    <w:pPr>
      <w:tabs>
        <w:tab w:val="left" w:pos="1000"/>
        <w:tab w:val="right" w:leader="dot" w:pos="9486"/>
      </w:tabs>
      <w:ind w:left="3856" w:hanging="737"/>
    </w:pPr>
    <w:rPr>
      <w:szCs w:val="18"/>
    </w:rPr>
  </w:style>
  <w:style w:type="paragraph" w:styleId="TOC5">
    <w:name w:val="toc 5"/>
    <w:basedOn w:val="Normal"/>
    <w:next w:val="Normal"/>
    <w:uiPriority w:val="39"/>
    <w:rsid w:val="00AC02A9"/>
    <w:pPr>
      <w:tabs>
        <w:tab w:val="right" w:leader="dot" w:pos="9486"/>
      </w:tabs>
      <w:ind w:left="4479" w:hanging="737"/>
    </w:pPr>
    <w:rPr>
      <w:sz w:val="18"/>
      <w:szCs w:val="18"/>
    </w:rPr>
  </w:style>
  <w:style w:type="paragraph" w:customStyle="1" w:styleId="ZZAnxheader">
    <w:name w:val="ZZ_Anx_header"/>
    <w:basedOn w:val="Normal-pool"/>
    <w:rsid w:val="00AC02A9"/>
    <w:rPr>
      <w:b/>
      <w:bCs/>
      <w:sz w:val="28"/>
      <w:szCs w:val="22"/>
    </w:rPr>
  </w:style>
  <w:style w:type="paragraph" w:customStyle="1" w:styleId="ZZAnxtitle">
    <w:name w:val="ZZ_Anx_title"/>
    <w:basedOn w:val="Normal-pool"/>
    <w:rsid w:val="00AC02A9"/>
    <w:pPr>
      <w:spacing w:before="360" w:after="120"/>
      <w:ind w:left="1247"/>
    </w:pPr>
    <w:rPr>
      <w:b/>
      <w:bCs/>
      <w:sz w:val="28"/>
      <w:szCs w:val="26"/>
    </w:rPr>
  </w:style>
  <w:style w:type="paragraph" w:styleId="NormalWeb">
    <w:name w:val="Normal (Web)"/>
    <w:basedOn w:val="Normal"/>
    <w:uiPriority w:val="99"/>
    <w:semiHidden/>
    <w:unhideWhenUsed/>
    <w:rsid w:val="00AC02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02A9"/>
    <w:pPr>
      <w:spacing w:before="40" w:after="40"/>
    </w:pPr>
    <w:rPr>
      <w:sz w:val="18"/>
    </w:rPr>
  </w:style>
  <w:style w:type="paragraph" w:customStyle="1" w:styleId="Footnote-Text">
    <w:name w:val="Footnote-Text"/>
    <w:basedOn w:val="Normal-pool"/>
    <w:rsid w:val="00AC02A9"/>
    <w:pPr>
      <w:spacing w:before="20" w:after="40"/>
      <w:ind w:left="1247"/>
    </w:pPr>
    <w:rPr>
      <w:sz w:val="18"/>
    </w:rPr>
  </w:style>
  <w:style w:type="paragraph" w:customStyle="1" w:styleId="AConvName">
    <w:name w:val="A_ConvName"/>
    <w:basedOn w:val="Normal-pool"/>
    <w:next w:val="Normal-pool"/>
    <w:rsid w:val="00AC02A9"/>
    <w:pPr>
      <w:spacing w:before="120" w:after="240"/>
    </w:pPr>
    <w:rPr>
      <w:rFonts w:ascii="Arial" w:hAnsi="Arial"/>
      <w:b/>
      <w:sz w:val="28"/>
    </w:rPr>
  </w:style>
  <w:style w:type="paragraph" w:customStyle="1" w:styleId="ASymbol">
    <w:name w:val="A_Symbol"/>
    <w:basedOn w:val="Normal-pool"/>
    <w:rsid w:val="00AC02A9"/>
    <w:pPr>
      <w:tabs>
        <w:tab w:val="clear" w:pos="624"/>
        <w:tab w:val="clear" w:pos="1247"/>
        <w:tab w:val="right" w:pos="2920"/>
      </w:tabs>
    </w:pPr>
    <w:rPr>
      <w:rFonts w:eastAsia="SimSun"/>
    </w:rPr>
  </w:style>
  <w:style w:type="paragraph" w:customStyle="1" w:styleId="AText">
    <w:name w:val="A_Text"/>
    <w:basedOn w:val="Normal-pool"/>
    <w:rsid w:val="00AC02A9"/>
    <w:pPr>
      <w:spacing w:before="120"/>
    </w:pPr>
  </w:style>
  <w:style w:type="paragraph" w:customStyle="1" w:styleId="ATwoLetters">
    <w:name w:val="A_TwoLetters"/>
    <w:basedOn w:val="Normal-pool"/>
    <w:next w:val="Normal-pool"/>
    <w:rsid w:val="00AC02A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C02A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C02A9"/>
    <w:rPr>
      <w:rFonts w:ascii="Tahoma" w:hAnsi="Tahoma" w:cs="Tahoma"/>
      <w:sz w:val="16"/>
      <w:szCs w:val="16"/>
    </w:rPr>
  </w:style>
  <w:style w:type="character" w:customStyle="1" w:styleId="BalloonTextChar">
    <w:name w:val="Balloon Text Char"/>
    <w:basedOn w:val="DefaultParagraphFont"/>
    <w:link w:val="BalloonText"/>
    <w:rsid w:val="00AC02A9"/>
    <w:rPr>
      <w:rFonts w:ascii="Tahoma" w:eastAsia="Times New Roman" w:hAnsi="Tahoma" w:cs="Tahoma"/>
      <w:kern w:val="0"/>
      <w:sz w:val="16"/>
      <w:szCs w:val="16"/>
      <w:lang w:val="en-GB"/>
      <w14:ligatures w14:val="none"/>
    </w:rPr>
  </w:style>
  <w:style w:type="character" w:styleId="CommentReference">
    <w:name w:val="annotation reference"/>
    <w:basedOn w:val="DefaultParagraphFont"/>
    <w:semiHidden/>
    <w:unhideWhenUsed/>
    <w:rsid w:val="00AC02A9"/>
    <w:rPr>
      <w:sz w:val="16"/>
      <w:szCs w:val="16"/>
      <w:lang w:val="en-GB"/>
    </w:rPr>
  </w:style>
  <w:style w:type="paragraph" w:styleId="CommentText">
    <w:name w:val="annotation text"/>
    <w:basedOn w:val="Normal"/>
    <w:link w:val="CommentTextChar"/>
    <w:unhideWhenUsed/>
    <w:rsid w:val="00AC02A9"/>
  </w:style>
  <w:style w:type="character" w:customStyle="1" w:styleId="CommentTextChar">
    <w:name w:val="Comment Text Char"/>
    <w:basedOn w:val="DefaultParagraphFont"/>
    <w:link w:val="CommentText"/>
    <w:rsid w:val="00AC02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AC02A9"/>
    <w:rPr>
      <w:b/>
      <w:bCs/>
    </w:rPr>
  </w:style>
  <w:style w:type="character" w:customStyle="1" w:styleId="CommentSubjectChar">
    <w:name w:val="Comment Subject Char"/>
    <w:basedOn w:val="CommentTextChar"/>
    <w:link w:val="CommentSubject"/>
    <w:semiHidden/>
    <w:rsid w:val="00AC02A9"/>
    <w:rPr>
      <w:rFonts w:ascii="Times New Roman" w:eastAsia="Times New Roman" w:hAnsi="Times New Roman" w:cs="Times New Roman"/>
      <w:b/>
      <w:bCs/>
      <w:kern w:val="0"/>
      <w:sz w:val="20"/>
      <w:szCs w:val="20"/>
      <w:lang w:val="en-GB"/>
      <w14:ligatures w14:val="none"/>
    </w:rPr>
  </w:style>
  <w:style w:type="character" w:styleId="FollowedHyperlink">
    <w:name w:val="FollowedHyperlink"/>
    <w:uiPriority w:val="99"/>
    <w:semiHidden/>
    <w:rsid w:val="00AC02A9"/>
    <w:rPr>
      <w:color w:val="0000FF"/>
      <w:u w:val="none"/>
      <w:lang w:val="en-GB"/>
    </w:rPr>
  </w:style>
  <w:style w:type="character" w:customStyle="1" w:styleId="FooterChar">
    <w:name w:val="Footer Char"/>
    <w:basedOn w:val="DefaultParagraphFont"/>
    <w:link w:val="CH4"/>
    <w:rsid w:val="00AC02A9"/>
    <w:rPr>
      <w:rFonts w:ascii="Times New Roman" w:eastAsia="Times New Roman" w:hAnsi="Times New Roman" w:cs="Times New Roman"/>
      <w:b/>
      <w:kern w:val="0"/>
      <w:sz w:val="20"/>
      <w:szCs w:val="20"/>
      <w:lang w:val="en-GB"/>
      <w14:ligatures w14:val="none"/>
    </w:rPr>
  </w:style>
  <w:style w:type="paragraph" w:styleId="NoSpacing">
    <w:name w:val="No Spacing"/>
    <w:uiPriority w:val="1"/>
    <w:qFormat/>
    <w:rsid w:val="00AC02A9"/>
    <w:pPr>
      <w:spacing w:after="0" w:line="240" w:lineRule="auto"/>
    </w:pPr>
    <w:rPr>
      <w:kern w:val="0"/>
      <w:sz w:val="22"/>
      <w:szCs w:val="22"/>
      <w14:ligatures w14:val="none"/>
    </w:rPr>
  </w:style>
  <w:style w:type="character" w:customStyle="1" w:styleId="NormalnumberChar">
    <w:name w:val="Normal_number Char"/>
    <w:link w:val="Normalnumber"/>
    <w:rsid w:val="00AC02A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AC02A9"/>
    <w:rPr>
      <w:color w:val="808080"/>
      <w:lang w:val="en-GB"/>
    </w:rPr>
  </w:style>
  <w:style w:type="table" w:styleId="TableGrid">
    <w:name w:val="Table Grid"/>
    <w:basedOn w:val="TableNormal"/>
    <w:uiPriority w:val="39"/>
    <w:rsid w:val="00AC02A9"/>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C02A9"/>
    <w:pPr>
      <w:spacing w:before="120" w:after="240"/>
    </w:pPr>
  </w:style>
  <w:style w:type="character" w:customStyle="1" w:styleId="ALogoChar">
    <w:name w:val="A_Logo Char"/>
    <w:basedOn w:val="DefaultParagraphFont"/>
    <w:link w:val="ALogo"/>
    <w:rsid w:val="00AC02A9"/>
    <w:rPr>
      <w:rFonts w:ascii="Times New Roman" w:eastAsia="Times New Roman" w:hAnsi="Times New Roman" w:cs="Times New Roman"/>
      <w:kern w:val="0"/>
      <w:sz w:val="20"/>
      <w:szCs w:val="20"/>
      <w:lang w:val="en-GB"/>
      <w14:ligatures w14:val="none"/>
    </w:rPr>
  </w:style>
  <w:style w:type="paragraph" w:customStyle="1" w:styleId="ASpacer">
    <w:name w:val="A_Spacer"/>
    <w:basedOn w:val="Normal-pool"/>
    <w:link w:val="ASpacerChar"/>
    <w:rsid w:val="00AC02A9"/>
    <w:rPr>
      <w:sz w:val="2"/>
    </w:rPr>
  </w:style>
  <w:style w:type="character" w:customStyle="1" w:styleId="ASpacerChar">
    <w:name w:val="A_Spacer Char"/>
    <w:basedOn w:val="DefaultParagraphFont"/>
    <w:link w:val="ASpacer"/>
    <w:rsid w:val="00AC02A9"/>
    <w:rPr>
      <w:rFonts w:ascii="Times New Roman" w:eastAsia="Times New Roman" w:hAnsi="Times New Roman" w:cs="Times New Roman"/>
      <w:kern w:val="0"/>
      <w:sz w:val="2"/>
      <w:szCs w:val="20"/>
      <w:lang w:val="en-GB"/>
      <w14:ligatures w14:val="none"/>
    </w:rPr>
  </w:style>
  <w:style w:type="paragraph" w:customStyle="1" w:styleId="AATitle1">
    <w:name w:val="AA_Title1"/>
    <w:basedOn w:val="Normal-pool"/>
    <w:rsid w:val="00AC02A9"/>
  </w:style>
  <w:style w:type="character" w:styleId="UnresolvedMention">
    <w:name w:val="Unresolved Mention"/>
    <w:basedOn w:val="DefaultParagraphFont"/>
    <w:uiPriority w:val="99"/>
    <w:semiHidden/>
    <w:rsid w:val="00AC02A9"/>
    <w:rPr>
      <w:color w:val="605E5C"/>
      <w:shd w:val="clear" w:color="auto" w:fill="E1DFDD"/>
      <w:lang w:val="en-GB"/>
    </w:rPr>
  </w:style>
  <w:style w:type="paragraph" w:customStyle="1" w:styleId="ANormal">
    <w:name w:val="A_Normal"/>
    <w:basedOn w:val="Normal-pool"/>
    <w:rsid w:val="00AC02A9"/>
  </w:style>
  <w:style w:type="paragraph" w:customStyle="1" w:styleId="AText0">
    <w:name w:val="A_Text0"/>
    <w:basedOn w:val="AText"/>
    <w:next w:val="AText"/>
    <w:rsid w:val="00AC02A9"/>
    <w:pPr>
      <w:tabs>
        <w:tab w:val="clear" w:pos="4990"/>
      </w:tabs>
      <w:spacing w:before="0" w:after="120"/>
    </w:pPr>
  </w:style>
  <w:style w:type="paragraph" w:styleId="Footer">
    <w:name w:val="footer"/>
    <w:basedOn w:val="Normal"/>
    <w:link w:val="FooterChar1"/>
    <w:unhideWhenUsed/>
    <w:rsid w:val="00AC02A9"/>
    <w:pPr>
      <w:tabs>
        <w:tab w:val="right" w:pos="8641"/>
      </w:tabs>
    </w:pPr>
    <w:rPr>
      <w:b/>
      <w:sz w:val="18"/>
    </w:rPr>
  </w:style>
  <w:style w:type="character" w:customStyle="1" w:styleId="FooterChar1">
    <w:name w:val="Footer Char1"/>
    <w:basedOn w:val="DefaultParagraphFont"/>
    <w:link w:val="Footer"/>
    <w:rsid w:val="00AC02A9"/>
    <w:rPr>
      <w:rFonts w:ascii="Times New Roman" w:eastAsia="Times New Roman" w:hAnsi="Times New Roman" w:cs="Times New Roman"/>
      <w:b/>
      <w:kern w:val="0"/>
      <w:sz w:val="18"/>
      <w:szCs w:val="20"/>
      <w:lang w:val="en-GB"/>
      <w14:ligatures w14:val="none"/>
    </w:rPr>
  </w:style>
  <w:style w:type="paragraph" w:customStyle="1" w:styleId="Normal-pool">
    <w:name w:val="Normal-pool"/>
    <w:qFormat/>
    <w:rsid w:val="00AC02A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14:ligatures w14:val="none"/>
    </w:rPr>
  </w:style>
  <w:style w:type="paragraph" w:customStyle="1" w:styleId="Footer-jobnumber">
    <w:name w:val="Footer-jobnumber"/>
    <w:basedOn w:val="Normal-pool"/>
    <w:qFormat/>
    <w:rsid w:val="00AC02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C02A9"/>
    <w:pPr>
      <w:spacing w:before="60"/>
      <w:ind w:left="624"/>
    </w:pPr>
    <w:rPr>
      <w:rFonts w:eastAsiaTheme="minorEastAsia"/>
      <w:sz w:val="18"/>
    </w:rPr>
  </w:style>
  <w:style w:type="paragraph" w:styleId="Bibliography">
    <w:name w:val="Bibliography"/>
    <w:basedOn w:val="Normal"/>
    <w:next w:val="Normal"/>
    <w:uiPriority w:val="37"/>
    <w:semiHidden/>
    <w:unhideWhenUsed/>
    <w:rsid w:val="00AC02A9"/>
  </w:style>
  <w:style w:type="paragraph" w:styleId="BlockText">
    <w:name w:val="Block Text"/>
    <w:basedOn w:val="Normal"/>
    <w:uiPriority w:val="99"/>
    <w:semiHidden/>
    <w:unhideWhenUsed/>
    <w:rsid w:val="00AC02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AC02A9"/>
    <w:pPr>
      <w:spacing w:after="120"/>
    </w:pPr>
  </w:style>
  <w:style w:type="character" w:customStyle="1" w:styleId="BodyTextChar">
    <w:name w:val="Body Text Char"/>
    <w:basedOn w:val="DefaultParagraphFont"/>
    <w:link w:val="BodyText"/>
    <w:uiPriority w:val="99"/>
    <w:semiHidden/>
    <w:rsid w:val="00AC02A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uiPriority w:val="99"/>
    <w:semiHidden/>
    <w:unhideWhenUsed/>
    <w:rsid w:val="00AC02A9"/>
    <w:pPr>
      <w:spacing w:after="120" w:line="480" w:lineRule="auto"/>
    </w:pPr>
  </w:style>
  <w:style w:type="character" w:customStyle="1" w:styleId="BodyText2Char">
    <w:name w:val="Body Text 2 Char"/>
    <w:basedOn w:val="DefaultParagraphFont"/>
    <w:link w:val="BodyText2"/>
    <w:uiPriority w:val="99"/>
    <w:semiHidden/>
    <w:rsid w:val="00AC02A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uiPriority w:val="99"/>
    <w:semiHidden/>
    <w:unhideWhenUsed/>
    <w:rsid w:val="00AC02A9"/>
    <w:pPr>
      <w:spacing w:after="120"/>
    </w:pPr>
    <w:rPr>
      <w:sz w:val="16"/>
      <w:szCs w:val="16"/>
    </w:rPr>
  </w:style>
  <w:style w:type="character" w:customStyle="1" w:styleId="BodyText3Char">
    <w:name w:val="Body Text 3 Char"/>
    <w:basedOn w:val="DefaultParagraphFont"/>
    <w:link w:val="BodyText3"/>
    <w:uiPriority w:val="99"/>
    <w:semiHidden/>
    <w:rsid w:val="00AC02A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C02A9"/>
    <w:pPr>
      <w:spacing w:after="0"/>
      <w:ind w:firstLine="360"/>
    </w:pPr>
  </w:style>
  <w:style w:type="character" w:customStyle="1" w:styleId="BodyTextFirstIndentChar">
    <w:name w:val="Body Text First Indent Char"/>
    <w:basedOn w:val="BodyTextChar"/>
    <w:link w:val="BodyTextFirs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uiPriority w:val="99"/>
    <w:semiHidden/>
    <w:unhideWhenUsed/>
    <w:rsid w:val="00AC02A9"/>
    <w:pPr>
      <w:spacing w:after="120"/>
      <w:ind w:left="283"/>
    </w:pPr>
  </w:style>
  <w:style w:type="character" w:customStyle="1" w:styleId="BodyTextIndentChar">
    <w:name w:val="Body Text Indent Char"/>
    <w:basedOn w:val="DefaultParagraphFont"/>
    <w:link w:val="BodyTex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AC02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uiPriority w:val="99"/>
    <w:semiHidden/>
    <w:unhideWhenUsed/>
    <w:rsid w:val="00AC02A9"/>
    <w:pPr>
      <w:spacing w:after="120" w:line="480" w:lineRule="auto"/>
      <w:ind w:left="283"/>
    </w:pPr>
  </w:style>
  <w:style w:type="character" w:customStyle="1" w:styleId="BodyTextIndent2Char">
    <w:name w:val="Body Text Indent 2 Char"/>
    <w:basedOn w:val="DefaultParagraphFont"/>
    <w:link w:val="BodyTex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semiHidden/>
    <w:unhideWhenUsed/>
    <w:rsid w:val="00AC02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02A9"/>
    <w:rPr>
      <w:rFonts w:ascii="Times New Roman" w:eastAsia="Times New Roman" w:hAnsi="Times New Roman" w:cs="Times New Roman"/>
      <w:kern w:val="0"/>
      <w:sz w:val="16"/>
      <w:szCs w:val="16"/>
      <w:lang w:val="en-GB"/>
      <w14:ligatures w14:val="none"/>
    </w:rPr>
  </w:style>
  <w:style w:type="character" w:styleId="BookTitle">
    <w:name w:val="Book Title"/>
    <w:basedOn w:val="DefaultParagraphFont"/>
    <w:uiPriority w:val="33"/>
    <w:qFormat/>
    <w:rsid w:val="00AC02A9"/>
    <w:rPr>
      <w:b/>
      <w:bCs/>
      <w:i/>
      <w:iCs/>
      <w:spacing w:val="5"/>
      <w:lang w:val="en-GB"/>
    </w:rPr>
  </w:style>
  <w:style w:type="paragraph" w:styleId="Caption">
    <w:name w:val="caption"/>
    <w:basedOn w:val="Normal"/>
    <w:next w:val="Normal"/>
    <w:uiPriority w:val="35"/>
    <w:semiHidden/>
    <w:unhideWhenUsed/>
    <w:qFormat/>
    <w:rsid w:val="00AC02A9"/>
    <w:pPr>
      <w:spacing w:after="200"/>
    </w:pPr>
    <w:rPr>
      <w:i/>
      <w:iCs/>
      <w:color w:val="0E2841" w:themeColor="text2"/>
      <w:sz w:val="18"/>
      <w:szCs w:val="18"/>
    </w:rPr>
  </w:style>
  <w:style w:type="paragraph" w:styleId="Closing">
    <w:name w:val="Closing"/>
    <w:basedOn w:val="Normal"/>
    <w:link w:val="ClosingChar"/>
    <w:uiPriority w:val="99"/>
    <w:semiHidden/>
    <w:unhideWhenUsed/>
    <w:rsid w:val="00AC02A9"/>
    <w:pPr>
      <w:ind w:left="4252"/>
    </w:pPr>
  </w:style>
  <w:style w:type="character" w:customStyle="1" w:styleId="ClosingChar">
    <w:name w:val="Closing Char"/>
    <w:basedOn w:val="DefaultParagraphFont"/>
    <w:link w:val="Closing"/>
    <w:uiPriority w:val="99"/>
    <w:semiHidden/>
    <w:rsid w:val="00AC02A9"/>
    <w:rPr>
      <w:rFonts w:ascii="Times New Roman" w:eastAsia="Times New Roman" w:hAnsi="Times New Roman" w:cs="Times New Roman"/>
      <w:kern w:val="0"/>
      <w:sz w:val="20"/>
      <w:szCs w:val="20"/>
      <w:lang w:val="en-GB"/>
      <w14:ligatures w14:val="none"/>
    </w:rPr>
  </w:style>
  <w:style w:type="table" w:styleId="ColorfulGrid">
    <w:name w:val="Colorful Grid"/>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AC02A9"/>
  </w:style>
  <w:style w:type="character" w:customStyle="1" w:styleId="DateChar">
    <w:name w:val="Date Char"/>
    <w:basedOn w:val="DefaultParagraphFont"/>
    <w:link w:val="Date"/>
    <w:uiPriority w:val="99"/>
    <w:semiHidden/>
    <w:rsid w:val="00AC02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uiPriority w:val="99"/>
    <w:semiHidden/>
    <w:unhideWhenUsed/>
    <w:rsid w:val="00AC02A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02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C02A9"/>
  </w:style>
  <w:style w:type="character" w:customStyle="1" w:styleId="E-mailSignatureChar">
    <w:name w:val="E-mail Signature Char"/>
    <w:basedOn w:val="DefaultParagraphFont"/>
    <w:link w:val="E-mailSignature"/>
    <w:uiPriority w:val="99"/>
    <w:semiHidden/>
    <w:rsid w:val="00AC02A9"/>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qFormat/>
    <w:rsid w:val="00AC02A9"/>
    <w:rPr>
      <w:i/>
      <w:iCs/>
      <w:lang w:val="en-GB"/>
    </w:rPr>
  </w:style>
  <w:style w:type="character" w:styleId="EndnoteReference">
    <w:name w:val="endnote reference"/>
    <w:basedOn w:val="DefaultParagraphFont"/>
    <w:uiPriority w:val="99"/>
    <w:semiHidden/>
    <w:unhideWhenUsed/>
    <w:rsid w:val="00AC02A9"/>
    <w:rPr>
      <w:vertAlign w:val="superscript"/>
      <w:lang w:val="en-GB"/>
    </w:rPr>
  </w:style>
  <w:style w:type="paragraph" w:styleId="EndnoteText">
    <w:name w:val="endnote text"/>
    <w:basedOn w:val="Normal"/>
    <w:link w:val="EndnoteTextChar"/>
    <w:uiPriority w:val="99"/>
    <w:semiHidden/>
    <w:unhideWhenUsed/>
    <w:rsid w:val="00AC02A9"/>
  </w:style>
  <w:style w:type="character" w:customStyle="1" w:styleId="EndnoteTextChar">
    <w:name w:val="Endnote Text Char"/>
    <w:basedOn w:val="DefaultParagraphFont"/>
    <w:link w:val="EndnoteText"/>
    <w:uiPriority w:val="99"/>
    <w:semiHidden/>
    <w:rsid w:val="00AC02A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C02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02A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AC02A9"/>
  </w:style>
  <w:style w:type="character" w:customStyle="1" w:styleId="FootnoteTextChar">
    <w:name w:val="Footnote Text Char"/>
    <w:basedOn w:val="DefaultParagraphFont"/>
    <w:link w:val="FootnoteText"/>
    <w:uiPriority w:val="99"/>
    <w:semiHidden/>
    <w:rsid w:val="00AC02A9"/>
    <w:rPr>
      <w:rFonts w:ascii="Times New Roman" w:eastAsia="Times New Roman" w:hAnsi="Times New Roman" w:cs="Times New Roman"/>
      <w:kern w:val="0"/>
      <w:sz w:val="20"/>
      <w:szCs w:val="20"/>
      <w:lang w:val="en-GB"/>
      <w14:ligatures w14:val="none"/>
    </w:rPr>
  </w:style>
  <w:style w:type="table" w:styleId="GridTable1Light">
    <w:name w:val="Grid Table 1 Light"/>
    <w:basedOn w:val="TableNormal"/>
    <w:uiPriority w:val="46"/>
    <w:rsid w:val="00AC02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2A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2A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2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2A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2A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2A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2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2A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AC02A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C02A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AC02A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C02A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AC02A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AC02A9"/>
    <w:rPr>
      <w:color w:val="2B579A"/>
      <w:shd w:val="clear" w:color="auto" w:fill="E1DFDD"/>
      <w:lang w:val="en-GB"/>
    </w:rPr>
  </w:style>
  <w:style w:type="character" w:styleId="HTMLAcronym">
    <w:name w:val="HTML Acronym"/>
    <w:basedOn w:val="DefaultParagraphFont"/>
    <w:uiPriority w:val="99"/>
    <w:semiHidden/>
    <w:unhideWhenUsed/>
    <w:rsid w:val="00AC02A9"/>
    <w:rPr>
      <w:lang w:val="en-GB"/>
    </w:rPr>
  </w:style>
  <w:style w:type="paragraph" w:styleId="HTMLAddress">
    <w:name w:val="HTML Address"/>
    <w:basedOn w:val="Normal"/>
    <w:link w:val="HTMLAddressChar"/>
    <w:uiPriority w:val="99"/>
    <w:semiHidden/>
    <w:unhideWhenUsed/>
    <w:rsid w:val="00AC02A9"/>
    <w:rPr>
      <w:i/>
      <w:iCs/>
    </w:rPr>
  </w:style>
  <w:style w:type="character" w:customStyle="1" w:styleId="HTMLAddressChar">
    <w:name w:val="HTML Address Char"/>
    <w:basedOn w:val="DefaultParagraphFont"/>
    <w:link w:val="HTMLAddress"/>
    <w:uiPriority w:val="99"/>
    <w:semiHidden/>
    <w:rsid w:val="00AC02A9"/>
    <w:rPr>
      <w:rFonts w:ascii="Times New Roman" w:eastAsia="Times New Roman" w:hAnsi="Times New Roman" w:cs="Times New Roman"/>
      <w:i/>
      <w:iCs/>
      <w:kern w:val="0"/>
      <w:sz w:val="20"/>
      <w:szCs w:val="20"/>
      <w:lang w:val="en-GB"/>
      <w14:ligatures w14:val="none"/>
    </w:rPr>
  </w:style>
  <w:style w:type="character" w:styleId="HTMLCite">
    <w:name w:val="HTML Cite"/>
    <w:basedOn w:val="DefaultParagraphFont"/>
    <w:uiPriority w:val="99"/>
    <w:semiHidden/>
    <w:unhideWhenUsed/>
    <w:rsid w:val="00AC02A9"/>
    <w:rPr>
      <w:i/>
      <w:iCs/>
      <w:lang w:val="en-GB"/>
    </w:rPr>
  </w:style>
  <w:style w:type="character" w:styleId="HTMLCode">
    <w:name w:val="HTML Code"/>
    <w:basedOn w:val="DefaultParagraphFont"/>
    <w:uiPriority w:val="99"/>
    <w:semiHidden/>
    <w:unhideWhenUsed/>
    <w:rsid w:val="00AC02A9"/>
    <w:rPr>
      <w:rFonts w:ascii="Consolas" w:hAnsi="Consolas"/>
      <w:sz w:val="20"/>
      <w:szCs w:val="20"/>
      <w:lang w:val="en-GB"/>
    </w:rPr>
  </w:style>
  <w:style w:type="character" w:styleId="HTMLDefinition">
    <w:name w:val="HTML Definition"/>
    <w:basedOn w:val="DefaultParagraphFont"/>
    <w:uiPriority w:val="99"/>
    <w:semiHidden/>
    <w:unhideWhenUsed/>
    <w:rsid w:val="00AC02A9"/>
    <w:rPr>
      <w:i/>
      <w:iCs/>
      <w:lang w:val="en-GB"/>
    </w:rPr>
  </w:style>
  <w:style w:type="character" w:styleId="HTMLKeyboard">
    <w:name w:val="HTML Keyboard"/>
    <w:basedOn w:val="DefaultParagraphFont"/>
    <w:uiPriority w:val="99"/>
    <w:semiHidden/>
    <w:unhideWhenUsed/>
    <w:rsid w:val="00AC02A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C02A9"/>
    <w:rPr>
      <w:rFonts w:ascii="Consolas" w:hAnsi="Consolas"/>
    </w:rPr>
  </w:style>
  <w:style w:type="character" w:customStyle="1" w:styleId="HTMLPreformattedChar">
    <w:name w:val="HTML Preformatted Char"/>
    <w:basedOn w:val="DefaultParagraphFont"/>
    <w:link w:val="HTMLPreformatted"/>
    <w:uiPriority w:val="99"/>
    <w:semiHidden/>
    <w:rsid w:val="00AC02A9"/>
    <w:rPr>
      <w:rFonts w:ascii="Consolas" w:eastAsia="Times New Roma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C02A9"/>
    <w:rPr>
      <w:rFonts w:ascii="Consolas" w:hAnsi="Consolas"/>
      <w:sz w:val="24"/>
      <w:szCs w:val="24"/>
      <w:lang w:val="en-GB"/>
    </w:rPr>
  </w:style>
  <w:style w:type="character" w:styleId="HTMLTypewriter">
    <w:name w:val="HTML Typewriter"/>
    <w:basedOn w:val="DefaultParagraphFont"/>
    <w:uiPriority w:val="99"/>
    <w:semiHidden/>
    <w:unhideWhenUsed/>
    <w:rsid w:val="00AC02A9"/>
    <w:rPr>
      <w:rFonts w:ascii="Consolas" w:hAnsi="Consolas"/>
      <w:sz w:val="20"/>
      <w:szCs w:val="20"/>
      <w:lang w:val="en-GB"/>
    </w:rPr>
  </w:style>
  <w:style w:type="character" w:styleId="HTMLVariable">
    <w:name w:val="HTML Variable"/>
    <w:basedOn w:val="DefaultParagraphFont"/>
    <w:uiPriority w:val="99"/>
    <w:semiHidden/>
    <w:unhideWhenUsed/>
    <w:rsid w:val="00AC02A9"/>
    <w:rPr>
      <w:i/>
      <w:iCs/>
      <w:lang w:val="en-GB"/>
    </w:rPr>
  </w:style>
  <w:style w:type="paragraph" w:styleId="Index1">
    <w:name w:val="index 1"/>
    <w:basedOn w:val="Normal"/>
    <w:next w:val="Normal"/>
    <w:autoRedefine/>
    <w:uiPriority w:val="99"/>
    <w:semiHidden/>
    <w:unhideWhenUsed/>
    <w:rsid w:val="00AC02A9"/>
    <w:pPr>
      <w:ind w:left="200" w:hanging="200"/>
    </w:pPr>
  </w:style>
  <w:style w:type="paragraph" w:styleId="Index2">
    <w:name w:val="index 2"/>
    <w:basedOn w:val="Normal"/>
    <w:next w:val="Normal"/>
    <w:autoRedefine/>
    <w:uiPriority w:val="99"/>
    <w:semiHidden/>
    <w:unhideWhenUsed/>
    <w:rsid w:val="00AC02A9"/>
    <w:pPr>
      <w:ind w:left="400" w:hanging="200"/>
    </w:pPr>
  </w:style>
  <w:style w:type="paragraph" w:styleId="Index3">
    <w:name w:val="index 3"/>
    <w:basedOn w:val="Normal"/>
    <w:next w:val="Normal"/>
    <w:autoRedefine/>
    <w:uiPriority w:val="99"/>
    <w:semiHidden/>
    <w:unhideWhenUsed/>
    <w:rsid w:val="00AC02A9"/>
    <w:pPr>
      <w:ind w:left="600" w:hanging="200"/>
    </w:pPr>
  </w:style>
  <w:style w:type="paragraph" w:styleId="Index4">
    <w:name w:val="index 4"/>
    <w:basedOn w:val="Normal"/>
    <w:next w:val="Normal"/>
    <w:autoRedefine/>
    <w:uiPriority w:val="99"/>
    <w:semiHidden/>
    <w:unhideWhenUsed/>
    <w:rsid w:val="00AC02A9"/>
    <w:pPr>
      <w:ind w:left="800" w:hanging="200"/>
    </w:pPr>
  </w:style>
  <w:style w:type="paragraph" w:styleId="Index5">
    <w:name w:val="index 5"/>
    <w:basedOn w:val="Normal"/>
    <w:next w:val="Normal"/>
    <w:autoRedefine/>
    <w:uiPriority w:val="99"/>
    <w:semiHidden/>
    <w:unhideWhenUsed/>
    <w:rsid w:val="00AC02A9"/>
    <w:pPr>
      <w:ind w:left="1000" w:hanging="200"/>
    </w:pPr>
  </w:style>
  <w:style w:type="paragraph" w:styleId="Index6">
    <w:name w:val="index 6"/>
    <w:basedOn w:val="Normal"/>
    <w:next w:val="Normal"/>
    <w:autoRedefine/>
    <w:uiPriority w:val="99"/>
    <w:semiHidden/>
    <w:unhideWhenUsed/>
    <w:rsid w:val="00AC02A9"/>
    <w:pPr>
      <w:ind w:left="1200" w:hanging="200"/>
    </w:pPr>
  </w:style>
  <w:style w:type="paragraph" w:styleId="Index7">
    <w:name w:val="index 7"/>
    <w:basedOn w:val="Normal"/>
    <w:next w:val="Normal"/>
    <w:autoRedefine/>
    <w:uiPriority w:val="99"/>
    <w:semiHidden/>
    <w:unhideWhenUsed/>
    <w:rsid w:val="00AC02A9"/>
    <w:pPr>
      <w:ind w:left="1400" w:hanging="200"/>
    </w:pPr>
  </w:style>
  <w:style w:type="paragraph" w:styleId="Index8">
    <w:name w:val="index 8"/>
    <w:basedOn w:val="Normal"/>
    <w:next w:val="Normal"/>
    <w:autoRedefine/>
    <w:uiPriority w:val="99"/>
    <w:semiHidden/>
    <w:unhideWhenUsed/>
    <w:rsid w:val="00AC02A9"/>
    <w:pPr>
      <w:ind w:left="1600" w:hanging="200"/>
    </w:pPr>
  </w:style>
  <w:style w:type="paragraph" w:styleId="Index9">
    <w:name w:val="index 9"/>
    <w:basedOn w:val="Normal"/>
    <w:next w:val="Normal"/>
    <w:autoRedefine/>
    <w:uiPriority w:val="99"/>
    <w:semiHidden/>
    <w:unhideWhenUsed/>
    <w:rsid w:val="00AC02A9"/>
    <w:pPr>
      <w:ind w:left="1800" w:hanging="200"/>
    </w:pPr>
  </w:style>
  <w:style w:type="paragraph" w:styleId="IndexHeading">
    <w:name w:val="index heading"/>
    <w:basedOn w:val="Normal"/>
    <w:next w:val="Index1"/>
    <w:uiPriority w:val="99"/>
    <w:semiHidden/>
    <w:unhideWhenUsed/>
    <w:rsid w:val="00AC02A9"/>
    <w:rPr>
      <w:rFonts w:asciiTheme="majorHAnsi" w:eastAsiaTheme="majorEastAsia" w:hAnsiTheme="majorHAnsi" w:cstheme="majorBidi"/>
      <w:b/>
      <w:bCs/>
    </w:rPr>
  </w:style>
  <w:style w:type="table" w:styleId="LightGrid">
    <w:name w:val="Light Grid"/>
    <w:basedOn w:val="TableNormal"/>
    <w:uiPriority w:val="62"/>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AC02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02A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AC02A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AC02A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AC02A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C02A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AC02A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AC02A9"/>
    <w:rPr>
      <w:lang w:val="en-GB"/>
    </w:rPr>
  </w:style>
  <w:style w:type="paragraph" w:styleId="List">
    <w:name w:val="List"/>
    <w:basedOn w:val="Normal"/>
    <w:uiPriority w:val="99"/>
    <w:semiHidden/>
    <w:unhideWhenUsed/>
    <w:rsid w:val="00AC02A9"/>
    <w:pPr>
      <w:ind w:left="283" w:hanging="283"/>
      <w:contextualSpacing/>
    </w:pPr>
  </w:style>
  <w:style w:type="paragraph" w:styleId="List2">
    <w:name w:val="List 2"/>
    <w:basedOn w:val="Normal"/>
    <w:uiPriority w:val="99"/>
    <w:semiHidden/>
    <w:unhideWhenUsed/>
    <w:rsid w:val="00AC02A9"/>
    <w:pPr>
      <w:ind w:left="566" w:hanging="283"/>
      <w:contextualSpacing/>
    </w:pPr>
  </w:style>
  <w:style w:type="paragraph" w:styleId="List3">
    <w:name w:val="List 3"/>
    <w:basedOn w:val="Normal"/>
    <w:uiPriority w:val="99"/>
    <w:semiHidden/>
    <w:unhideWhenUsed/>
    <w:rsid w:val="00AC02A9"/>
    <w:pPr>
      <w:ind w:left="849" w:hanging="283"/>
      <w:contextualSpacing/>
    </w:pPr>
  </w:style>
  <w:style w:type="paragraph" w:styleId="List4">
    <w:name w:val="List 4"/>
    <w:basedOn w:val="Normal"/>
    <w:uiPriority w:val="99"/>
    <w:semiHidden/>
    <w:unhideWhenUsed/>
    <w:rsid w:val="00AC02A9"/>
    <w:pPr>
      <w:ind w:left="1132" w:hanging="283"/>
      <w:contextualSpacing/>
    </w:pPr>
  </w:style>
  <w:style w:type="paragraph" w:styleId="List5">
    <w:name w:val="List 5"/>
    <w:basedOn w:val="Normal"/>
    <w:uiPriority w:val="99"/>
    <w:semiHidden/>
    <w:unhideWhenUsed/>
    <w:rsid w:val="00AC02A9"/>
    <w:pPr>
      <w:ind w:left="1415" w:hanging="283"/>
      <w:contextualSpacing/>
    </w:pPr>
  </w:style>
  <w:style w:type="paragraph" w:styleId="ListBullet">
    <w:name w:val="List Bullet"/>
    <w:basedOn w:val="Normal"/>
    <w:uiPriority w:val="99"/>
    <w:semiHidden/>
    <w:unhideWhenUsed/>
    <w:rsid w:val="00AC02A9"/>
    <w:pPr>
      <w:numPr>
        <w:numId w:val="6"/>
      </w:numPr>
      <w:contextualSpacing/>
    </w:pPr>
  </w:style>
  <w:style w:type="paragraph" w:styleId="ListBullet2">
    <w:name w:val="List Bullet 2"/>
    <w:basedOn w:val="Normal"/>
    <w:uiPriority w:val="99"/>
    <w:semiHidden/>
    <w:unhideWhenUsed/>
    <w:rsid w:val="00AC02A9"/>
    <w:pPr>
      <w:numPr>
        <w:numId w:val="7"/>
      </w:numPr>
      <w:contextualSpacing/>
    </w:pPr>
  </w:style>
  <w:style w:type="paragraph" w:styleId="ListBullet3">
    <w:name w:val="List Bullet 3"/>
    <w:basedOn w:val="Normal"/>
    <w:uiPriority w:val="99"/>
    <w:semiHidden/>
    <w:unhideWhenUsed/>
    <w:rsid w:val="00AC02A9"/>
    <w:pPr>
      <w:numPr>
        <w:numId w:val="8"/>
      </w:numPr>
      <w:contextualSpacing/>
    </w:pPr>
  </w:style>
  <w:style w:type="paragraph" w:styleId="ListBullet4">
    <w:name w:val="List Bullet 4"/>
    <w:basedOn w:val="Normal"/>
    <w:uiPriority w:val="99"/>
    <w:semiHidden/>
    <w:unhideWhenUsed/>
    <w:rsid w:val="00AC02A9"/>
    <w:pPr>
      <w:numPr>
        <w:numId w:val="9"/>
      </w:numPr>
      <w:contextualSpacing/>
    </w:pPr>
  </w:style>
  <w:style w:type="paragraph" w:styleId="ListBullet5">
    <w:name w:val="List Bullet 5"/>
    <w:basedOn w:val="Normal"/>
    <w:uiPriority w:val="99"/>
    <w:semiHidden/>
    <w:unhideWhenUsed/>
    <w:rsid w:val="00AC02A9"/>
    <w:pPr>
      <w:numPr>
        <w:numId w:val="10"/>
      </w:numPr>
      <w:contextualSpacing/>
    </w:pPr>
  </w:style>
  <w:style w:type="paragraph" w:styleId="ListContinue">
    <w:name w:val="List Continue"/>
    <w:basedOn w:val="Normal"/>
    <w:uiPriority w:val="99"/>
    <w:semiHidden/>
    <w:unhideWhenUsed/>
    <w:rsid w:val="00AC02A9"/>
    <w:pPr>
      <w:spacing w:after="120"/>
      <w:ind w:left="283"/>
      <w:contextualSpacing/>
    </w:pPr>
  </w:style>
  <w:style w:type="paragraph" w:styleId="ListContinue2">
    <w:name w:val="List Continue 2"/>
    <w:basedOn w:val="Normal"/>
    <w:uiPriority w:val="99"/>
    <w:semiHidden/>
    <w:unhideWhenUsed/>
    <w:rsid w:val="00AC02A9"/>
    <w:pPr>
      <w:spacing w:after="120"/>
      <w:ind w:left="566"/>
      <w:contextualSpacing/>
    </w:pPr>
  </w:style>
  <w:style w:type="paragraph" w:styleId="ListContinue3">
    <w:name w:val="List Continue 3"/>
    <w:basedOn w:val="Normal"/>
    <w:uiPriority w:val="99"/>
    <w:semiHidden/>
    <w:unhideWhenUsed/>
    <w:rsid w:val="00AC02A9"/>
    <w:pPr>
      <w:spacing w:after="120"/>
      <w:ind w:left="849"/>
      <w:contextualSpacing/>
    </w:pPr>
  </w:style>
  <w:style w:type="paragraph" w:styleId="ListContinue4">
    <w:name w:val="List Continue 4"/>
    <w:basedOn w:val="Normal"/>
    <w:uiPriority w:val="99"/>
    <w:semiHidden/>
    <w:unhideWhenUsed/>
    <w:rsid w:val="00AC02A9"/>
    <w:pPr>
      <w:spacing w:after="120"/>
      <w:ind w:left="1132"/>
      <w:contextualSpacing/>
    </w:pPr>
  </w:style>
  <w:style w:type="paragraph" w:styleId="ListContinue5">
    <w:name w:val="List Continue 5"/>
    <w:basedOn w:val="Normal"/>
    <w:uiPriority w:val="99"/>
    <w:semiHidden/>
    <w:unhideWhenUsed/>
    <w:rsid w:val="00AC02A9"/>
    <w:pPr>
      <w:spacing w:after="120"/>
      <w:ind w:left="1415"/>
      <w:contextualSpacing/>
    </w:pPr>
  </w:style>
  <w:style w:type="paragraph" w:styleId="ListNumber">
    <w:name w:val="List Number"/>
    <w:basedOn w:val="Normal"/>
    <w:uiPriority w:val="99"/>
    <w:semiHidden/>
    <w:unhideWhenUsed/>
    <w:rsid w:val="00AC02A9"/>
    <w:pPr>
      <w:numPr>
        <w:numId w:val="11"/>
      </w:numPr>
      <w:contextualSpacing/>
    </w:pPr>
  </w:style>
  <w:style w:type="paragraph" w:styleId="ListNumber2">
    <w:name w:val="List Number 2"/>
    <w:basedOn w:val="Normal"/>
    <w:uiPriority w:val="99"/>
    <w:semiHidden/>
    <w:unhideWhenUsed/>
    <w:rsid w:val="00AC02A9"/>
    <w:pPr>
      <w:numPr>
        <w:numId w:val="12"/>
      </w:numPr>
      <w:contextualSpacing/>
    </w:pPr>
  </w:style>
  <w:style w:type="paragraph" w:styleId="ListNumber3">
    <w:name w:val="List Number 3"/>
    <w:basedOn w:val="Normal"/>
    <w:uiPriority w:val="99"/>
    <w:semiHidden/>
    <w:unhideWhenUsed/>
    <w:rsid w:val="00AC02A9"/>
    <w:pPr>
      <w:numPr>
        <w:numId w:val="13"/>
      </w:numPr>
      <w:contextualSpacing/>
    </w:pPr>
  </w:style>
  <w:style w:type="paragraph" w:styleId="ListNumber4">
    <w:name w:val="List Number 4"/>
    <w:basedOn w:val="Normal"/>
    <w:uiPriority w:val="99"/>
    <w:semiHidden/>
    <w:unhideWhenUsed/>
    <w:rsid w:val="00AC02A9"/>
    <w:pPr>
      <w:numPr>
        <w:numId w:val="14"/>
      </w:numPr>
      <w:contextualSpacing/>
    </w:pPr>
  </w:style>
  <w:style w:type="paragraph" w:styleId="ListNumber5">
    <w:name w:val="List Number 5"/>
    <w:basedOn w:val="Normal"/>
    <w:uiPriority w:val="99"/>
    <w:semiHidden/>
    <w:unhideWhenUsed/>
    <w:rsid w:val="00AC02A9"/>
    <w:pPr>
      <w:numPr>
        <w:numId w:val="15"/>
      </w:numPr>
      <w:contextualSpacing/>
    </w:pPr>
  </w:style>
  <w:style w:type="table" w:styleId="ListTable1Light">
    <w:name w:val="List Table 1 Light"/>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AC02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2A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AC02A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AC02A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AC02A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AC02A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AC02A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AC02A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2A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AC02A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AC02A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AC02A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AC02A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AC02A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AC02A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2A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2A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2A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2A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2A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2A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AC02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2A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2A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2A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2A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2A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2A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02A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C02A9"/>
    <w:rPr>
      <w:rFonts w:ascii="Consolas" w:eastAsia="Times New Roman" w:hAnsi="Consolas" w:cs="Times New Roman"/>
      <w:kern w:val="0"/>
      <w:sz w:val="20"/>
      <w:szCs w:val="20"/>
      <w:lang w:val="en-GB"/>
      <w14:ligatures w14:val="none"/>
    </w:rPr>
  </w:style>
  <w:style w:type="table" w:styleId="MediumGrid1">
    <w:name w:val="Medium Grid 1"/>
    <w:basedOn w:val="TableNormal"/>
    <w:uiPriority w:val="67"/>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C02A9"/>
    <w:rPr>
      <w:color w:val="2B579A"/>
      <w:shd w:val="clear" w:color="auto" w:fill="E1DFDD"/>
      <w:lang w:val="en-GB"/>
    </w:rPr>
  </w:style>
  <w:style w:type="paragraph" w:styleId="MessageHeader">
    <w:name w:val="Message Header"/>
    <w:basedOn w:val="Normal"/>
    <w:link w:val="MessageHeaderChar"/>
    <w:uiPriority w:val="99"/>
    <w:semiHidden/>
    <w:unhideWhenUsed/>
    <w:rsid w:val="00AC02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02A9"/>
    <w:rPr>
      <w:rFonts w:asciiTheme="majorHAnsi" w:eastAsiaTheme="majorEastAsia" w:hAnsiTheme="majorHAnsi" w:cstheme="majorBidi"/>
      <w:kern w:val="0"/>
      <w:shd w:val="pct20" w:color="auto" w:fill="auto"/>
      <w:lang w:val="en-GB"/>
      <w14:ligatures w14:val="none"/>
    </w:rPr>
  </w:style>
  <w:style w:type="paragraph" w:styleId="NormalIndent">
    <w:name w:val="Normal Indent"/>
    <w:basedOn w:val="Normal"/>
    <w:uiPriority w:val="99"/>
    <w:semiHidden/>
    <w:unhideWhenUsed/>
    <w:rsid w:val="00AC02A9"/>
    <w:pPr>
      <w:ind w:left="720"/>
    </w:pPr>
  </w:style>
  <w:style w:type="paragraph" w:styleId="NoteHeading">
    <w:name w:val="Note Heading"/>
    <w:basedOn w:val="Normal"/>
    <w:next w:val="Normal"/>
    <w:link w:val="NoteHeadingChar"/>
    <w:uiPriority w:val="99"/>
    <w:semiHidden/>
    <w:unhideWhenUsed/>
    <w:rsid w:val="00AC02A9"/>
  </w:style>
  <w:style w:type="character" w:customStyle="1" w:styleId="NoteHeadingChar">
    <w:name w:val="Note Heading Char"/>
    <w:basedOn w:val="DefaultParagraphFont"/>
    <w:link w:val="NoteHeading"/>
    <w:uiPriority w:val="99"/>
    <w:semiHidden/>
    <w:rsid w:val="00AC02A9"/>
    <w:rPr>
      <w:rFonts w:ascii="Times New Roman" w:eastAsia="Times New Roman" w:hAnsi="Times New Roman" w:cs="Times New Roman"/>
      <w:kern w:val="0"/>
      <w:sz w:val="20"/>
      <w:szCs w:val="20"/>
      <w:lang w:val="en-GB"/>
      <w14:ligatures w14:val="none"/>
    </w:rPr>
  </w:style>
  <w:style w:type="table" w:styleId="PlainTable1">
    <w:name w:val="Plain Table 1"/>
    <w:basedOn w:val="TableNormal"/>
    <w:uiPriority w:val="41"/>
    <w:rsid w:val="00AC02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2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2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2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2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02A9"/>
    <w:rPr>
      <w:rFonts w:ascii="Consolas" w:hAnsi="Consolas"/>
      <w:sz w:val="21"/>
      <w:szCs w:val="21"/>
    </w:rPr>
  </w:style>
  <w:style w:type="character" w:customStyle="1" w:styleId="PlainTextChar">
    <w:name w:val="Plain Text Char"/>
    <w:basedOn w:val="DefaultParagraphFont"/>
    <w:link w:val="PlainText"/>
    <w:uiPriority w:val="99"/>
    <w:semiHidden/>
    <w:rsid w:val="00AC02A9"/>
    <w:rPr>
      <w:rFonts w:ascii="Consolas" w:eastAsia="Times New Roma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AC02A9"/>
  </w:style>
  <w:style w:type="character" w:customStyle="1" w:styleId="SalutationChar">
    <w:name w:val="Salutation Char"/>
    <w:basedOn w:val="DefaultParagraphFont"/>
    <w:link w:val="Salutation"/>
    <w:uiPriority w:val="99"/>
    <w:semiHidden/>
    <w:rsid w:val="00AC02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uiPriority w:val="99"/>
    <w:semiHidden/>
    <w:unhideWhenUsed/>
    <w:rsid w:val="00AC02A9"/>
    <w:pPr>
      <w:ind w:left="4252"/>
    </w:pPr>
  </w:style>
  <w:style w:type="character" w:customStyle="1" w:styleId="SignatureChar">
    <w:name w:val="Signature Char"/>
    <w:basedOn w:val="DefaultParagraphFont"/>
    <w:link w:val="Signature"/>
    <w:uiPriority w:val="99"/>
    <w:semiHidden/>
    <w:rsid w:val="00AC02A9"/>
    <w:rPr>
      <w:rFonts w:ascii="Times New Roman" w:eastAsia="Times New Roman" w:hAnsi="Times New Roman" w:cs="Times New Roman"/>
      <w:kern w:val="0"/>
      <w:sz w:val="20"/>
      <w:szCs w:val="20"/>
      <w:lang w:val="en-GB"/>
      <w14:ligatures w14:val="none"/>
    </w:rPr>
  </w:style>
  <w:style w:type="character" w:styleId="SmartHyperlink">
    <w:name w:val="Smart Hyperlink"/>
    <w:basedOn w:val="DefaultParagraphFont"/>
    <w:uiPriority w:val="99"/>
    <w:semiHidden/>
    <w:unhideWhenUsed/>
    <w:rsid w:val="00AC02A9"/>
    <w:rPr>
      <w:u w:val="dotted"/>
      <w:lang w:val="en-GB"/>
    </w:rPr>
  </w:style>
  <w:style w:type="character" w:styleId="SmartLink">
    <w:name w:val="Smart Link"/>
    <w:basedOn w:val="DefaultParagraphFont"/>
    <w:uiPriority w:val="99"/>
    <w:semiHidden/>
    <w:unhideWhenUsed/>
    <w:rsid w:val="00AC02A9"/>
    <w:rPr>
      <w:color w:val="0000FF"/>
      <w:u w:val="single"/>
      <w:shd w:val="clear" w:color="auto" w:fill="F3F2F1"/>
      <w:lang w:val="en-GB"/>
    </w:rPr>
  </w:style>
  <w:style w:type="character" w:styleId="Strong">
    <w:name w:val="Strong"/>
    <w:basedOn w:val="DefaultParagraphFont"/>
    <w:uiPriority w:val="22"/>
    <w:qFormat/>
    <w:rsid w:val="00AC02A9"/>
    <w:rPr>
      <w:b/>
      <w:bCs/>
      <w:lang w:val="en-GB"/>
    </w:rPr>
  </w:style>
  <w:style w:type="character" w:styleId="SubtleEmphasis">
    <w:name w:val="Subtle Emphasis"/>
    <w:basedOn w:val="DefaultParagraphFont"/>
    <w:uiPriority w:val="19"/>
    <w:qFormat/>
    <w:rsid w:val="00AC02A9"/>
    <w:rPr>
      <w:i/>
      <w:iCs/>
      <w:color w:val="404040" w:themeColor="text1" w:themeTint="BF"/>
      <w:lang w:val="en-GB"/>
    </w:rPr>
  </w:style>
  <w:style w:type="character" w:styleId="SubtleReference">
    <w:name w:val="Subtle Reference"/>
    <w:basedOn w:val="DefaultParagraphFont"/>
    <w:uiPriority w:val="31"/>
    <w:qFormat/>
    <w:rsid w:val="00AC02A9"/>
    <w:rPr>
      <w:smallCaps/>
      <w:color w:val="5A5A5A" w:themeColor="text1" w:themeTint="A5"/>
      <w:lang w:val="en-GB"/>
    </w:rPr>
  </w:style>
  <w:style w:type="table" w:styleId="Table3Deffects1">
    <w:name w:val="Table 3D effect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0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02A9"/>
    <w:pPr>
      <w:ind w:left="200" w:hanging="200"/>
    </w:pPr>
  </w:style>
  <w:style w:type="table" w:styleId="TableProfessional">
    <w:name w:val="Table Professional"/>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C02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02A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styleId="Revision">
    <w:name w:val="Revision"/>
    <w:hidden/>
    <w:uiPriority w:val="99"/>
    <w:semiHidden/>
    <w:rsid w:val="00E940F1"/>
    <w:pPr>
      <w:spacing w:after="0" w:line="240" w:lineRule="auto"/>
    </w:pPr>
    <w:rPr>
      <w:rFonts w:ascii="Aptos" w:eastAsia="Aptos" w:hAnsi="Apto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8718">
      <w:bodyDiv w:val="1"/>
      <w:marLeft w:val="0"/>
      <w:marRight w:val="0"/>
      <w:marTop w:val="0"/>
      <w:marBottom w:val="0"/>
      <w:divBdr>
        <w:top w:val="none" w:sz="0" w:space="0" w:color="auto"/>
        <w:left w:val="none" w:sz="0" w:space="0" w:color="auto"/>
        <w:bottom w:val="none" w:sz="0" w:space="0" w:color="auto"/>
        <w:right w:val="none" w:sz="0" w:space="0" w:color="auto"/>
      </w:divBdr>
    </w:div>
    <w:div w:id="14003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2.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2db3ff743401daebdb05b2f9ef81363f">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50d5f12502583b804a829471bf9c9f9"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2025-07-08T09:37:28+00:00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2025-07-08T09:37:28+00:00</Date_x0020_Sent>
    <Personal_x0020_Information_x0020__x0028_PII_x0029_ xmlns="985ec44e-1bab-4c0b-9df0-6ba128686fc9">false</Personal_x0020_Information_x0020__x0028_PII_x0029_>
    <Date_x0020_Received xmlns="985ec44e-1bab-4c0b-9df0-6ba128686fc9">2025-07-08T09:37:28+00:00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03D7E-CCEC-4AD1-A218-1E992157D430}">
  <ds:schemaRefs>
    <ds:schemaRef ds:uri="Microsoft.SharePoint.Taxonomy.ContentTypeSync"/>
  </ds:schemaRefs>
</ds:datastoreItem>
</file>

<file path=customXml/itemProps2.xml><?xml version="1.0" encoding="utf-8"?>
<ds:datastoreItem xmlns:ds="http://schemas.openxmlformats.org/officeDocument/2006/customXml" ds:itemID="{389EF1D0-8179-4BBE-B8DD-B5555FEC2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95D85-4576-49F3-B4D6-3CEF08D151A0}">
  <ds:schemaRefs>
    <ds:schemaRef ds:uri="http://schemas.microsoft.com/office/2006/metadata/properties"/>
    <ds:schemaRef ds:uri="http://schemas.microsoft.com/office/infopath/2007/PartnerControls"/>
    <ds:schemaRef ds:uri="985ec44e-1bab-4c0b-9df0-6ba128686fc9"/>
    <ds:schemaRef ds:uri="44b29a07-ae0c-4297-aad9-2f7ae2e24b8e"/>
    <ds:schemaRef ds:uri="http://schemas.microsoft.com/sharepoint/v3"/>
  </ds:schemaRefs>
</ds:datastoreItem>
</file>

<file path=customXml/itemProps4.xml><?xml version="1.0" encoding="utf-8"?>
<ds:datastoreItem xmlns:ds="http://schemas.openxmlformats.org/officeDocument/2006/customXml" ds:itemID="{0EFF0209-6370-4AC3-A7E1-A8A0FE793CDD}">
  <ds:schemaRefs>
    <ds:schemaRef ds:uri="http://schemas.openxmlformats.org/officeDocument/2006/bibliography"/>
  </ds:schemaRefs>
</ds:datastoreItem>
</file>

<file path=customXml/itemProps5.xml><?xml version="1.0" encoding="utf-8"?>
<ds:datastoreItem xmlns:ds="http://schemas.openxmlformats.org/officeDocument/2006/customXml" ds:itemID="{D1CAD4F8-27A8-45B3-9374-434216B6EC3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3626</Characters>
  <Application>Microsoft Office Word</Application>
  <DocSecurity>0</DocSecurity>
  <PresentationFormat/>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Liazzat Rabbiosi</cp:lastModifiedBy>
  <cp:revision>2</cp:revision>
  <cp:lastPrinted>2025-07-08T09:29:00Z</cp:lastPrinted>
  <dcterms:created xsi:type="dcterms:W3CDTF">2025-07-10T05:23:00Z</dcterms:created>
  <dcterms:modified xsi:type="dcterms:W3CDTF">2025-07-10T05:23:00Z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ies>
</file>