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85B3" w14:textId="44EC5443" w:rsidR="00586EE8" w:rsidRPr="00E56412" w:rsidRDefault="00586EE8" w:rsidP="00155F8C">
      <w:pPr>
        <w:pStyle w:val="BBTitle"/>
        <w:tabs>
          <w:tab w:val="clear" w:pos="1247"/>
          <w:tab w:val="left" w:pos="993"/>
        </w:tabs>
        <w:ind w:left="624"/>
        <w:rPr>
          <w:sz w:val="24"/>
          <w:szCs w:val="24"/>
        </w:rPr>
      </w:pPr>
      <w:r w:rsidRPr="00E56412">
        <w:rPr>
          <w:sz w:val="24"/>
          <w:szCs w:val="24"/>
        </w:rPr>
        <w:t xml:space="preserve">Draft decision </w:t>
      </w:r>
      <w:r w:rsidR="00A36616" w:rsidRPr="00E56412">
        <w:rPr>
          <w:sz w:val="24"/>
          <w:szCs w:val="24"/>
        </w:rPr>
        <w:t xml:space="preserve">on </w:t>
      </w:r>
      <w:r w:rsidRPr="00E56412">
        <w:rPr>
          <w:sz w:val="24"/>
          <w:szCs w:val="24"/>
        </w:rPr>
        <w:t xml:space="preserve">the development of studies and strategies to find medium- and long-term solutions to the significant accumulation of inventories of refrigerant gases nearing the end of their life cycles in Article 5 </w:t>
      </w:r>
      <w:r w:rsidR="00564331" w:rsidRPr="00E56412">
        <w:rPr>
          <w:sz w:val="24"/>
          <w:szCs w:val="24"/>
        </w:rPr>
        <w:t xml:space="preserve">parties </w:t>
      </w:r>
    </w:p>
    <w:p w14:paraId="0E29FF85" w14:textId="063F0403" w:rsidR="00586EE8" w:rsidRPr="003E440E" w:rsidRDefault="00586EE8" w:rsidP="00155F8C">
      <w:pPr>
        <w:pStyle w:val="CH2"/>
        <w:tabs>
          <w:tab w:val="clear" w:pos="1247"/>
          <w:tab w:val="left" w:pos="993"/>
        </w:tabs>
        <w:ind w:left="624"/>
      </w:pPr>
      <w:r w:rsidRPr="003E440E">
        <w:tab/>
      </w:r>
      <w:r w:rsidRPr="003E440E">
        <w:tab/>
        <w:t xml:space="preserve">Submission by </w:t>
      </w:r>
      <w:r w:rsidR="00FF72A1" w:rsidRPr="003E440E">
        <w:t xml:space="preserve">Chile, </w:t>
      </w:r>
      <w:r w:rsidRPr="003E440E">
        <w:t>Cuba</w:t>
      </w:r>
      <w:r w:rsidR="00FF72A1" w:rsidRPr="003E440E">
        <w:t xml:space="preserve">, and the Dominican Republic </w:t>
      </w:r>
    </w:p>
    <w:p w14:paraId="7C3C3C79" w14:textId="77777777" w:rsidR="00586EE8" w:rsidRPr="00E56412" w:rsidRDefault="00586EE8"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i/>
          <w:iCs/>
          <w:sz w:val="24"/>
          <w:szCs w:val="24"/>
        </w:rPr>
      </w:pPr>
      <w:r w:rsidRPr="00E56412">
        <w:rPr>
          <w:i/>
          <w:iCs/>
          <w:sz w:val="24"/>
          <w:szCs w:val="24"/>
        </w:rPr>
        <w:t>The Thirty-Seventh Meeting of the Parties to the Montreal Protocol,</w:t>
      </w:r>
    </w:p>
    <w:p w14:paraId="2DE8DFC6" w14:textId="14768565" w:rsidR="00586EE8" w:rsidRPr="00E56412" w:rsidRDefault="00210917"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sz w:val="24"/>
          <w:szCs w:val="24"/>
        </w:rPr>
      </w:pPr>
      <w:ins w:id="0" w:author="Liazzat Rabbiosi" w:date="2025-07-10T10:51:00Z" w16du:dateUtc="2025-07-10T03:51:00Z">
        <w:r w:rsidRPr="00E56412">
          <w:rPr>
            <w:i/>
            <w:iCs/>
            <w:sz w:val="24"/>
            <w:szCs w:val="24"/>
          </w:rPr>
          <w:t xml:space="preserve">Pp1: </w:t>
        </w:r>
      </w:ins>
      <w:r w:rsidR="00586EE8" w:rsidRPr="00E56412">
        <w:rPr>
          <w:i/>
          <w:iCs/>
          <w:sz w:val="24"/>
          <w:szCs w:val="24"/>
        </w:rPr>
        <w:t>Recalling</w:t>
      </w:r>
      <w:r w:rsidR="00586EE8" w:rsidRPr="00E56412">
        <w:rPr>
          <w:sz w:val="24"/>
          <w:szCs w:val="24"/>
        </w:rPr>
        <w:t xml:space="preserve"> the objectives of the Montreal Protocol </w:t>
      </w:r>
      <w:r w:rsidR="00DB5C73" w:rsidRPr="00E56412">
        <w:rPr>
          <w:sz w:val="24"/>
          <w:szCs w:val="24"/>
        </w:rPr>
        <w:t xml:space="preserve">on Substances that Deplete the Ozone Layer </w:t>
      </w:r>
      <w:r w:rsidR="00586EE8" w:rsidRPr="00E56412">
        <w:rPr>
          <w:sz w:val="24"/>
          <w:szCs w:val="24"/>
        </w:rPr>
        <w:t>and its significant contribution to the protection of the ozone layer</w:t>
      </w:r>
      <w:r w:rsidR="00C85274" w:rsidRPr="00E56412">
        <w:rPr>
          <w:sz w:val="24"/>
          <w:szCs w:val="24"/>
        </w:rPr>
        <w:t xml:space="preserve"> </w:t>
      </w:r>
      <w:ins w:id="1" w:author="Liazzat Rabbiosi" w:date="2025-07-10T11:41:00Z" w16du:dateUtc="2025-07-10T04:41:00Z">
        <w:r w:rsidR="009916FF" w:rsidRPr="00E56412">
          <w:rPr>
            <w:sz w:val="24"/>
            <w:szCs w:val="24"/>
          </w:rPr>
          <w:t>[</w:t>
        </w:r>
      </w:ins>
      <w:r w:rsidR="00C85274" w:rsidRPr="00E56412">
        <w:rPr>
          <w:sz w:val="24"/>
          <w:szCs w:val="24"/>
        </w:rPr>
        <w:t>and</w:t>
      </w:r>
      <w:r w:rsidR="00586EE8" w:rsidRPr="00E56412">
        <w:rPr>
          <w:sz w:val="24"/>
          <w:szCs w:val="24"/>
        </w:rPr>
        <w:t xml:space="preserve"> </w:t>
      </w:r>
      <w:ins w:id="2" w:author="Liazzat Rabbiosi" w:date="2025-07-10T10:57:00Z" w16du:dateUtc="2025-07-10T03:57:00Z">
        <w:r w:rsidR="00F75FE2" w:rsidRPr="00E56412">
          <w:rPr>
            <w:sz w:val="24"/>
            <w:szCs w:val="24"/>
          </w:rPr>
          <w:t>the climate]</w:t>
        </w:r>
      </w:ins>
      <w:r w:rsidR="00586EE8" w:rsidRPr="00E56412">
        <w:rPr>
          <w:sz w:val="24"/>
          <w:szCs w:val="24"/>
        </w:rPr>
        <w:t>,</w:t>
      </w:r>
    </w:p>
    <w:p w14:paraId="0F9C0688" w14:textId="1C0FE44C" w:rsidR="00586EE8" w:rsidRPr="00E56412" w:rsidRDefault="00210917"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sz w:val="24"/>
          <w:szCs w:val="24"/>
        </w:rPr>
      </w:pPr>
      <w:r w:rsidRPr="00E56412">
        <w:rPr>
          <w:i/>
          <w:iCs/>
          <w:sz w:val="24"/>
          <w:szCs w:val="24"/>
        </w:rPr>
        <w:t xml:space="preserve">Pp5: </w:t>
      </w:r>
      <w:r w:rsidR="00D33842" w:rsidRPr="00E56412">
        <w:rPr>
          <w:i/>
          <w:iCs/>
          <w:sz w:val="24"/>
          <w:szCs w:val="24"/>
        </w:rPr>
        <w:t>Noting</w:t>
      </w:r>
      <w:r w:rsidR="00D33842" w:rsidRPr="00E56412">
        <w:rPr>
          <w:sz w:val="24"/>
          <w:szCs w:val="24"/>
        </w:rPr>
        <w:t xml:space="preserve"> the importance of avoiding emissions of controlled substances from equipment during servicing </w:t>
      </w:r>
      <w:r w:rsidR="0034163B" w:rsidRPr="00E56412">
        <w:rPr>
          <w:sz w:val="24"/>
          <w:szCs w:val="24"/>
        </w:rPr>
        <w:t>and</w:t>
      </w:r>
      <w:r w:rsidR="00D33842" w:rsidRPr="00E56412">
        <w:rPr>
          <w:sz w:val="24"/>
          <w:szCs w:val="24"/>
        </w:rPr>
        <w:t xml:space="preserve"> end of life, and preventing their release into the atmosphere</w:t>
      </w:r>
      <w:r w:rsidR="00D70193" w:rsidRPr="00E56412">
        <w:rPr>
          <w:sz w:val="24"/>
          <w:szCs w:val="24"/>
        </w:rPr>
        <w:t>,</w:t>
      </w:r>
    </w:p>
    <w:p w14:paraId="4936BF80" w14:textId="69FEBC2B" w:rsidR="00586EE8" w:rsidRPr="00E56412" w:rsidRDefault="009F5FBC"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sz w:val="24"/>
          <w:szCs w:val="24"/>
        </w:rPr>
      </w:pPr>
      <w:ins w:id="3" w:author="Liazzat Rabbiosi" w:date="2025-07-10T10:50:00Z" w16du:dateUtc="2025-07-10T03:50:00Z">
        <w:r w:rsidRPr="00E56412">
          <w:rPr>
            <w:i/>
            <w:iCs/>
            <w:sz w:val="24"/>
            <w:szCs w:val="24"/>
          </w:rPr>
          <w:t xml:space="preserve">Pp7 </w:t>
        </w:r>
      </w:ins>
      <w:r w:rsidR="00586EE8" w:rsidRPr="00E56412">
        <w:rPr>
          <w:i/>
          <w:iCs/>
          <w:sz w:val="24"/>
          <w:szCs w:val="24"/>
        </w:rPr>
        <w:t xml:space="preserve">Recognizing </w:t>
      </w:r>
      <w:ins w:id="4" w:author="Liazzat Rabbiosi" w:date="2025-07-10T11:05:00Z" w16du:dateUtc="2025-07-10T04:05:00Z">
        <w:r w:rsidR="00B91A29" w:rsidRPr="00E56412">
          <w:rPr>
            <w:sz w:val="24"/>
            <w:szCs w:val="24"/>
          </w:rPr>
          <w:t>[that not all parties currently</w:t>
        </w:r>
      </w:ins>
      <w:ins w:id="5" w:author="Liazzat Rabbiosi" w:date="2025-07-10T11:06:00Z" w16du:dateUtc="2025-07-10T04:06:00Z">
        <w:r w:rsidR="009162A6" w:rsidRPr="00E56412">
          <w:rPr>
            <w:sz w:val="24"/>
            <w:szCs w:val="24"/>
          </w:rPr>
          <w:t xml:space="preserve"> </w:t>
        </w:r>
      </w:ins>
      <w:ins w:id="6" w:author="Liazzat Rabbiosi" w:date="2025-07-10T11:07:00Z" w16du:dateUtc="2025-07-10T04:07:00Z">
        <w:r w:rsidR="00F3227C" w:rsidRPr="00E56412">
          <w:rPr>
            <w:sz w:val="24"/>
            <w:szCs w:val="24"/>
          </w:rPr>
          <w:t xml:space="preserve">[have the </w:t>
        </w:r>
      </w:ins>
      <w:ins w:id="7" w:author="Liazzat Rabbiosi" w:date="2025-07-10T11:15:00Z" w16du:dateUtc="2025-07-10T04:15:00Z">
        <w:r w:rsidR="00574F80" w:rsidRPr="00E56412">
          <w:rPr>
            <w:sz w:val="24"/>
            <w:szCs w:val="24"/>
          </w:rPr>
          <w:t xml:space="preserve">[technological and </w:t>
        </w:r>
      </w:ins>
      <w:ins w:id="8" w:author="Liazzat Rabbiosi" w:date="2025-07-10T11:17:00Z" w16du:dateUtc="2025-07-10T04:17:00Z">
        <w:r w:rsidR="009168B4" w:rsidRPr="00E56412">
          <w:rPr>
            <w:sz w:val="24"/>
            <w:szCs w:val="24"/>
          </w:rPr>
          <w:t>[</w:t>
        </w:r>
      </w:ins>
      <w:ins w:id="9" w:author="Liazzat Rabbiosi" w:date="2025-07-10T11:15:00Z" w16du:dateUtc="2025-07-10T04:15:00Z">
        <w:r w:rsidR="00574F80" w:rsidRPr="00E56412">
          <w:rPr>
            <w:sz w:val="24"/>
            <w:szCs w:val="24"/>
          </w:rPr>
          <w:t>economic</w:t>
        </w:r>
      </w:ins>
      <w:ins w:id="10" w:author="Liazzat Rabbiosi" w:date="2025-07-10T11:17:00Z" w16du:dateUtc="2025-07-10T04:17:00Z">
        <w:r w:rsidR="009168B4" w:rsidRPr="00E56412">
          <w:rPr>
            <w:sz w:val="24"/>
            <w:szCs w:val="24"/>
          </w:rPr>
          <w:t>] [financial]</w:t>
        </w:r>
      </w:ins>
      <w:ins w:id="11" w:author="Liazzat Rabbiosi" w:date="2025-07-10T11:15:00Z" w16du:dateUtc="2025-07-10T04:15:00Z">
        <w:r w:rsidR="00574F80" w:rsidRPr="00E56412">
          <w:rPr>
            <w:sz w:val="24"/>
            <w:szCs w:val="24"/>
          </w:rPr>
          <w:t xml:space="preserve">] </w:t>
        </w:r>
      </w:ins>
      <w:ins w:id="12" w:author="Liazzat Rabbiosi" w:date="2025-07-10T11:07:00Z" w16du:dateUtc="2025-07-10T04:07:00Z">
        <w:r w:rsidR="00F3227C" w:rsidRPr="00E56412">
          <w:rPr>
            <w:sz w:val="24"/>
            <w:szCs w:val="24"/>
          </w:rPr>
          <w:t>capacity to</w:t>
        </w:r>
      </w:ins>
      <w:ins w:id="13" w:author="Liazzat Rabbiosi" w:date="2025-07-10T11:15:00Z" w16du:dateUtc="2025-07-10T04:15:00Z">
        <w:r w:rsidR="00262107" w:rsidRPr="00E56412">
          <w:rPr>
            <w:sz w:val="24"/>
            <w:szCs w:val="24"/>
          </w:rPr>
          <w:t xml:space="preserve"> [</w:t>
        </w:r>
      </w:ins>
      <w:ins w:id="14" w:author="Liazzat Rabbiosi" w:date="2025-07-10T11:37:00Z" w16du:dateUtc="2025-07-10T04:37:00Z">
        <w:r w:rsidR="00A52EA6" w:rsidRPr="00E56412">
          <w:rPr>
            <w:sz w:val="24"/>
            <w:szCs w:val="24"/>
          </w:rPr>
          <w:t>[</w:t>
        </w:r>
        <w:r w:rsidR="003028EE" w:rsidRPr="00E56412">
          <w:rPr>
            <w:sz w:val="24"/>
            <w:szCs w:val="24"/>
          </w:rPr>
          <w:t>recover]</w:t>
        </w:r>
        <w:r w:rsidR="00A52EA6" w:rsidRPr="00E56412">
          <w:rPr>
            <w:sz w:val="24"/>
            <w:szCs w:val="24"/>
          </w:rPr>
          <w:t xml:space="preserve"> </w:t>
        </w:r>
      </w:ins>
      <w:ins w:id="15" w:author="Liazzat Rabbiosi" w:date="2025-07-10T11:15:00Z" w16du:dateUtc="2025-07-10T04:15:00Z">
        <w:r w:rsidR="00262107" w:rsidRPr="00E56412">
          <w:rPr>
            <w:sz w:val="24"/>
            <w:szCs w:val="24"/>
          </w:rPr>
          <w:t>recycle, reclaim and destroy</w:t>
        </w:r>
      </w:ins>
      <w:ins w:id="16" w:author="Liazzat Rabbiosi" w:date="2025-07-10T11:07:00Z" w16du:dateUtc="2025-07-10T04:07:00Z">
        <w:r w:rsidR="00F3227C" w:rsidRPr="00E56412">
          <w:rPr>
            <w:sz w:val="24"/>
            <w:szCs w:val="24"/>
          </w:rPr>
          <w:t xml:space="preserve">] </w:t>
        </w:r>
      </w:ins>
      <w:proofErr w:type="gramStart"/>
      <w:ins w:id="17" w:author="Liazzat Rabbiosi" w:date="2025-07-10T11:06:00Z" w16du:dateUtc="2025-07-10T04:06:00Z">
        <w:r w:rsidR="009162A6" w:rsidRPr="00E56412">
          <w:rPr>
            <w:sz w:val="24"/>
            <w:szCs w:val="24"/>
          </w:rPr>
          <w:t>destroy</w:t>
        </w:r>
      </w:ins>
      <w:ins w:id="18" w:author="Liazzat Rabbiosi" w:date="2025-07-10T11:07:00Z" w16du:dateUtc="2025-07-10T04:07:00Z">
        <w:r w:rsidR="003E0BE2" w:rsidRPr="00E56412">
          <w:rPr>
            <w:sz w:val="24"/>
            <w:szCs w:val="24"/>
          </w:rPr>
          <w:t>[</w:t>
        </w:r>
        <w:proofErr w:type="gramEnd"/>
        <w:r w:rsidR="003E0BE2" w:rsidRPr="00E56412">
          <w:rPr>
            <w:sz w:val="24"/>
            <w:szCs w:val="24"/>
          </w:rPr>
          <w:t>,</w:t>
        </w:r>
        <w:r w:rsidR="00F3227C" w:rsidRPr="00E56412">
          <w:rPr>
            <w:sz w:val="24"/>
            <w:szCs w:val="24"/>
          </w:rPr>
          <w:t xml:space="preserve"> reclaim]</w:t>
        </w:r>
      </w:ins>
      <w:ins w:id="19" w:author="Liazzat Rabbiosi" w:date="2025-07-10T11:06:00Z" w16du:dateUtc="2025-07-10T04:06:00Z">
        <w:r w:rsidR="009162A6" w:rsidRPr="00E56412">
          <w:rPr>
            <w:sz w:val="24"/>
            <w:szCs w:val="24"/>
          </w:rPr>
          <w:t xml:space="preserve"> or recycle refrigerants]</w:t>
        </w:r>
      </w:ins>
      <w:r w:rsidR="00586EE8" w:rsidRPr="00E56412">
        <w:rPr>
          <w:sz w:val="24"/>
          <w:szCs w:val="24"/>
        </w:rPr>
        <w:t>,</w:t>
      </w:r>
    </w:p>
    <w:p w14:paraId="545D6CD6" w14:textId="163C985E" w:rsidR="00586EE8" w:rsidRPr="00E56412" w:rsidRDefault="009F5FBC" w:rsidP="00155F8C">
      <w:pPr>
        <w:pStyle w:val="Normal-pool"/>
        <w:tabs>
          <w:tab w:val="clear" w:pos="1247"/>
          <w:tab w:val="clear" w:pos="1871"/>
          <w:tab w:val="clear" w:pos="2495"/>
          <w:tab w:val="clear" w:pos="3119"/>
          <w:tab w:val="clear" w:pos="3742"/>
          <w:tab w:val="clear" w:pos="4366"/>
          <w:tab w:val="clear" w:pos="4990"/>
          <w:tab w:val="left" w:pos="993"/>
        </w:tabs>
        <w:spacing w:after="120"/>
        <w:ind w:left="624" w:firstLine="624"/>
        <w:rPr>
          <w:sz w:val="24"/>
          <w:szCs w:val="24"/>
        </w:rPr>
      </w:pPr>
      <w:ins w:id="20" w:author="Liazzat Rabbiosi" w:date="2025-07-10T10:50:00Z" w16du:dateUtc="2025-07-10T03:50:00Z">
        <w:r w:rsidRPr="00E56412">
          <w:rPr>
            <w:i/>
            <w:iCs/>
            <w:sz w:val="24"/>
            <w:szCs w:val="24"/>
          </w:rPr>
          <w:t xml:space="preserve">Pp8: </w:t>
        </w:r>
      </w:ins>
      <w:r w:rsidR="00586EE8" w:rsidRPr="00E56412">
        <w:rPr>
          <w:i/>
          <w:iCs/>
          <w:sz w:val="24"/>
          <w:szCs w:val="24"/>
        </w:rPr>
        <w:t xml:space="preserve">Aware </w:t>
      </w:r>
      <w:r w:rsidR="00586EE8" w:rsidRPr="00E56412">
        <w:rPr>
          <w:sz w:val="24"/>
          <w:szCs w:val="24"/>
        </w:rPr>
        <w:t xml:space="preserve">that prolonged storage of </w:t>
      </w:r>
      <w:r w:rsidR="00FD06B5" w:rsidRPr="00E56412">
        <w:rPr>
          <w:sz w:val="24"/>
          <w:szCs w:val="24"/>
        </w:rPr>
        <w:t>controlled substances</w:t>
      </w:r>
      <w:r w:rsidR="00586EE8" w:rsidRPr="00E56412">
        <w:rPr>
          <w:sz w:val="24"/>
          <w:szCs w:val="24"/>
        </w:rPr>
        <w:t xml:space="preserve"> without adequate</w:t>
      </w:r>
      <w:ins w:id="21" w:author="Liazzat Rabbiosi" w:date="2025-07-10T11:46:00Z" w16du:dateUtc="2025-07-10T04:46:00Z">
        <w:r w:rsidR="008C07B6" w:rsidRPr="00E56412">
          <w:rPr>
            <w:sz w:val="24"/>
            <w:szCs w:val="24"/>
          </w:rPr>
          <w:t xml:space="preserve"> [recovery, recycling, reclamation and]</w:t>
        </w:r>
      </w:ins>
      <w:r w:rsidR="00586EE8" w:rsidRPr="00E56412">
        <w:rPr>
          <w:sz w:val="24"/>
          <w:szCs w:val="24"/>
        </w:rPr>
        <w:t xml:space="preserve"> destruction </w:t>
      </w:r>
      <w:ins w:id="22" w:author="Liazzat Rabbiosi" w:date="2025-07-10T11:20:00Z" w16du:dateUtc="2025-07-10T04:20:00Z">
        <w:r w:rsidR="00D65837" w:rsidRPr="00E56412">
          <w:rPr>
            <w:sz w:val="24"/>
            <w:szCs w:val="24"/>
          </w:rPr>
          <w:t>[reclamation and</w:t>
        </w:r>
        <w:r w:rsidR="00854960" w:rsidRPr="00E56412">
          <w:rPr>
            <w:sz w:val="24"/>
            <w:szCs w:val="24"/>
          </w:rPr>
          <w:t>] [</w:t>
        </w:r>
      </w:ins>
      <w:r w:rsidR="00586EE8" w:rsidRPr="00E56412">
        <w:rPr>
          <w:sz w:val="24"/>
          <w:szCs w:val="24"/>
        </w:rPr>
        <w:t>or</w:t>
      </w:r>
      <w:ins w:id="23" w:author="Liazzat Rabbiosi" w:date="2025-07-10T11:20:00Z" w16du:dateUtc="2025-07-10T04:20:00Z">
        <w:r w:rsidR="00854960" w:rsidRPr="00E56412">
          <w:rPr>
            <w:sz w:val="24"/>
            <w:szCs w:val="24"/>
          </w:rPr>
          <w:t>]</w:t>
        </w:r>
      </w:ins>
      <w:r w:rsidR="00586EE8" w:rsidRPr="00E56412">
        <w:rPr>
          <w:sz w:val="24"/>
          <w:szCs w:val="24"/>
        </w:rPr>
        <w:t xml:space="preserve"> recycling</w:t>
      </w:r>
      <w:ins w:id="24" w:author="Liazzat Rabbiosi" w:date="2025-07-10T11:46:00Z" w16du:dateUtc="2025-07-10T04:46:00Z">
        <w:r w:rsidR="004B1C9B" w:rsidRPr="00E56412">
          <w:rPr>
            <w:sz w:val="24"/>
            <w:szCs w:val="24"/>
          </w:rPr>
          <w:t>]</w:t>
        </w:r>
      </w:ins>
      <w:r w:rsidR="00586EE8" w:rsidRPr="00E56412">
        <w:rPr>
          <w:sz w:val="24"/>
          <w:szCs w:val="24"/>
        </w:rPr>
        <w:t xml:space="preserve"> </w:t>
      </w:r>
      <w:ins w:id="25" w:author="Liazzat Rabbiosi" w:date="2025-07-10T11:20:00Z" w16du:dateUtc="2025-07-10T04:20:00Z">
        <w:r w:rsidR="00854960" w:rsidRPr="00E56412">
          <w:rPr>
            <w:sz w:val="24"/>
            <w:szCs w:val="24"/>
          </w:rPr>
          <w:t>[</w:t>
        </w:r>
      </w:ins>
      <w:ins w:id="26" w:author="Liazzat Rabbiosi" w:date="2025-07-10T11:21:00Z" w16du:dateUtc="2025-07-10T04:21:00Z">
        <w:r w:rsidR="00854960" w:rsidRPr="00E56412">
          <w:rPr>
            <w:sz w:val="24"/>
            <w:szCs w:val="24"/>
          </w:rPr>
          <w:t>capacity][</w:t>
        </w:r>
      </w:ins>
      <w:r w:rsidR="00586EE8" w:rsidRPr="00E56412">
        <w:rPr>
          <w:sz w:val="24"/>
          <w:szCs w:val="24"/>
        </w:rPr>
        <w:t>processes</w:t>
      </w:r>
      <w:ins w:id="27" w:author="Liazzat Rabbiosi" w:date="2025-07-10T11:21:00Z" w16du:dateUtc="2025-07-10T04:21:00Z">
        <w:r w:rsidR="00854960" w:rsidRPr="00E56412">
          <w:rPr>
            <w:sz w:val="24"/>
            <w:szCs w:val="24"/>
          </w:rPr>
          <w:t>]</w:t>
        </w:r>
      </w:ins>
      <w:r w:rsidR="00586EE8" w:rsidRPr="00E56412">
        <w:rPr>
          <w:sz w:val="24"/>
          <w:szCs w:val="24"/>
        </w:rPr>
        <w:t xml:space="preserve"> increases the risk of their release into the atmosphere,</w:t>
      </w:r>
    </w:p>
    <w:p w14:paraId="46CB72AD" w14:textId="77777777" w:rsidR="00586EE8" w:rsidRPr="00E56412" w:rsidRDefault="00586EE8" w:rsidP="00074D11">
      <w:pPr>
        <w:pStyle w:val="Normal-pool"/>
        <w:tabs>
          <w:tab w:val="clear" w:pos="1247"/>
          <w:tab w:val="left" w:pos="993"/>
        </w:tabs>
        <w:ind w:left="993"/>
        <w:rPr>
          <w:i/>
          <w:iCs/>
          <w:sz w:val="24"/>
          <w:szCs w:val="24"/>
        </w:rPr>
      </w:pPr>
      <w:r w:rsidRPr="00E56412">
        <w:rPr>
          <w:i/>
          <w:iCs/>
          <w:sz w:val="24"/>
          <w:szCs w:val="24"/>
        </w:rPr>
        <w:t>Decides:</w:t>
      </w:r>
    </w:p>
    <w:p w14:paraId="0EE6CE6F" w14:textId="77777777" w:rsidR="005A43F0" w:rsidRPr="00E56412" w:rsidRDefault="005A43F0" w:rsidP="00155F8C">
      <w:pPr>
        <w:pStyle w:val="Normal-pool"/>
        <w:tabs>
          <w:tab w:val="clear" w:pos="1247"/>
          <w:tab w:val="left" w:pos="993"/>
        </w:tabs>
        <w:ind w:left="1248"/>
        <w:rPr>
          <w:b/>
          <w:bCs/>
          <w:sz w:val="24"/>
          <w:szCs w:val="24"/>
        </w:rPr>
      </w:pPr>
    </w:p>
    <w:p w14:paraId="167DC78D" w14:textId="62D10AC8" w:rsidR="00EC62CE" w:rsidRPr="00EB16C6" w:rsidRDefault="00EC62CE" w:rsidP="00EC62CE">
      <w:pPr>
        <w:pStyle w:val="Normal-pool"/>
        <w:tabs>
          <w:tab w:val="left" w:pos="720"/>
          <w:tab w:val="left" w:pos="993"/>
        </w:tabs>
        <w:spacing w:after="120"/>
        <w:ind w:left="720"/>
        <w:rPr>
          <w:sz w:val="24"/>
          <w:szCs w:val="24"/>
        </w:rPr>
      </w:pPr>
      <w:r w:rsidRPr="00E56412">
        <w:rPr>
          <w:sz w:val="24"/>
          <w:szCs w:val="24"/>
        </w:rPr>
        <w:t>1.</w:t>
      </w:r>
      <w:r w:rsidR="00330422" w:rsidRPr="00204200">
        <w:rPr>
          <w:sz w:val="24"/>
          <w:szCs w:val="24"/>
        </w:rPr>
        <w:t xml:space="preserve"> </w:t>
      </w:r>
      <w:r w:rsidRPr="00E56412">
        <w:rPr>
          <w:sz w:val="24"/>
          <w:szCs w:val="24"/>
        </w:rPr>
        <w:t>To request the Technology and Economic Assessment Panel to prepare, for consideration at the Thirty-</w:t>
      </w:r>
      <w:r w:rsidR="00330422" w:rsidRPr="00204200">
        <w:rPr>
          <w:sz w:val="24"/>
          <w:szCs w:val="24"/>
        </w:rPr>
        <w:t xml:space="preserve">Ninth </w:t>
      </w:r>
      <w:r w:rsidRPr="00EB16C6">
        <w:rPr>
          <w:sz w:val="24"/>
          <w:szCs w:val="24"/>
        </w:rPr>
        <w:t xml:space="preserve">Meeting of the Parties to the Montreal Protocol, a comprehensive report </w:t>
      </w:r>
      <w:r w:rsidR="004668CB" w:rsidRPr="00204200">
        <w:rPr>
          <w:sz w:val="24"/>
          <w:szCs w:val="24"/>
        </w:rPr>
        <w:t xml:space="preserve">that would include: </w:t>
      </w:r>
    </w:p>
    <w:p w14:paraId="76A75981" w14:textId="06D4A80F" w:rsidR="00E90379" w:rsidRPr="00EB16C6" w:rsidRDefault="00E90379" w:rsidP="00EB16C6">
      <w:pPr>
        <w:pStyle w:val="ListParagraph"/>
        <w:spacing w:after="120"/>
        <w:ind w:left="1077"/>
        <w:contextualSpacing w:val="0"/>
        <w:rPr>
          <w:rFonts w:ascii="Times New Roman" w:hAnsi="Times New Roman" w:cs="Times New Roman"/>
          <w:sz w:val="24"/>
          <w:szCs w:val="24"/>
        </w:rPr>
      </w:pPr>
      <w:r w:rsidRPr="00EB16C6">
        <w:rPr>
          <w:rFonts w:ascii="Times New Roman" w:hAnsi="Times New Roman" w:cs="Times New Roman"/>
          <w:sz w:val="24"/>
          <w:szCs w:val="24"/>
        </w:rPr>
        <w:t xml:space="preserve">(a) </w:t>
      </w:r>
      <w:r w:rsidR="004668CB" w:rsidRPr="00EB16C6">
        <w:rPr>
          <w:rFonts w:ascii="Times New Roman" w:hAnsi="Times New Roman" w:cs="Times New Roman"/>
          <w:sz w:val="24"/>
          <w:szCs w:val="24"/>
        </w:rPr>
        <w:t xml:space="preserve">an estimate of quantity at global level of </w:t>
      </w:r>
      <w:proofErr w:type="gramStart"/>
      <w:r w:rsidR="004668CB" w:rsidRPr="00EB16C6">
        <w:rPr>
          <w:rFonts w:ascii="Times New Roman" w:hAnsi="Times New Roman" w:cs="Times New Roman"/>
          <w:sz w:val="24"/>
          <w:szCs w:val="24"/>
        </w:rPr>
        <w:t>used</w:t>
      </w:r>
      <w:ins w:id="28" w:author="Liazzat Rabbiosi" w:date="2025-07-11T14:45:00Z" w16du:dateUtc="2025-07-11T07:45:00Z">
        <w:r w:rsidR="00DE1560" w:rsidRPr="00EB16C6">
          <w:rPr>
            <w:rFonts w:ascii="Times New Roman" w:hAnsi="Times New Roman" w:cs="Times New Roman"/>
            <w:sz w:val="24"/>
            <w:szCs w:val="24"/>
          </w:rPr>
          <w:t>[</w:t>
        </w:r>
      </w:ins>
      <w:proofErr w:type="gramEnd"/>
      <w:r w:rsidR="00EC62CE" w:rsidRPr="00EB16C6">
        <w:rPr>
          <w:rFonts w:ascii="Times New Roman" w:hAnsi="Times New Roman" w:cs="Times New Roman"/>
          <w:sz w:val="24"/>
          <w:szCs w:val="24"/>
        </w:rPr>
        <w:t>, including unwanted</w:t>
      </w:r>
      <w:ins w:id="29" w:author="Liazzat Rabbiosi" w:date="2025-07-11T14:45:00Z" w16du:dateUtc="2025-07-11T07:45:00Z">
        <w:r w:rsidR="00DE1560" w:rsidRPr="00EB16C6">
          <w:rPr>
            <w:rFonts w:ascii="Times New Roman" w:hAnsi="Times New Roman" w:cs="Times New Roman"/>
            <w:sz w:val="24"/>
            <w:szCs w:val="24"/>
          </w:rPr>
          <w:t>]</w:t>
        </w:r>
      </w:ins>
      <w:r w:rsidR="00EC62CE" w:rsidRPr="00EB16C6">
        <w:rPr>
          <w:rFonts w:ascii="Times New Roman" w:hAnsi="Times New Roman" w:cs="Times New Roman"/>
          <w:sz w:val="24"/>
          <w:szCs w:val="24"/>
        </w:rPr>
        <w:t xml:space="preserve"> </w:t>
      </w:r>
      <w:ins w:id="30" w:author="Liazzat Rabbiosi" w:date="2025-07-11T14:45:00Z" w16du:dateUtc="2025-07-11T07:45:00Z">
        <w:r w:rsidR="00DE1560" w:rsidRPr="00EB16C6">
          <w:rPr>
            <w:rFonts w:ascii="Times New Roman" w:hAnsi="Times New Roman" w:cs="Times New Roman"/>
            <w:sz w:val="24"/>
            <w:szCs w:val="24"/>
          </w:rPr>
          <w:t>[</w:t>
        </w:r>
      </w:ins>
      <w:r w:rsidR="00EC62CE" w:rsidRPr="00EB16C6">
        <w:rPr>
          <w:rFonts w:ascii="Times New Roman" w:hAnsi="Times New Roman" w:cs="Times New Roman"/>
          <w:sz w:val="24"/>
          <w:szCs w:val="24"/>
        </w:rPr>
        <w:t xml:space="preserve">refrigerants </w:t>
      </w:r>
      <w:ins w:id="31" w:author="Liazzat Rabbiosi" w:date="2025-07-11T14:45:00Z" w16du:dateUtc="2025-07-11T07:45:00Z">
        <w:r w:rsidR="00DE1560" w:rsidRPr="00EB16C6">
          <w:rPr>
            <w:rFonts w:ascii="Times New Roman" w:hAnsi="Times New Roman" w:cs="Times New Roman"/>
            <w:sz w:val="24"/>
            <w:szCs w:val="24"/>
          </w:rPr>
          <w:t xml:space="preserve">[including blends] </w:t>
        </w:r>
      </w:ins>
      <w:del w:id="32" w:author="Liazzat Rabbiosi" w:date="2025-07-11T14:45:00Z" w16du:dateUtc="2025-07-11T07:45:00Z">
        <w:r w:rsidR="003D2E93" w:rsidRPr="00EB16C6" w:rsidDel="00DE1560">
          <w:rPr>
            <w:rFonts w:ascii="Times New Roman" w:hAnsi="Times New Roman" w:cs="Times New Roman"/>
            <w:sz w:val="24"/>
            <w:szCs w:val="24"/>
          </w:rPr>
          <w:delText>(including blends]</w:delText>
        </w:r>
      </w:del>
      <w:r w:rsidR="003D2E93" w:rsidRPr="00EB16C6">
        <w:rPr>
          <w:rFonts w:ascii="Times New Roman" w:hAnsi="Times New Roman" w:cs="Times New Roman"/>
          <w:sz w:val="24"/>
          <w:szCs w:val="24"/>
        </w:rPr>
        <w:t xml:space="preserve"> </w:t>
      </w:r>
      <w:r w:rsidR="00EC62CE" w:rsidRPr="00EB16C6">
        <w:rPr>
          <w:rFonts w:ascii="Times New Roman" w:hAnsi="Times New Roman" w:cs="Times New Roman"/>
          <w:sz w:val="24"/>
          <w:szCs w:val="24"/>
        </w:rPr>
        <w:t>containing</w:t>
      </w:r>
      <w:ins w:id="33" w:author="Liazzat Rabbiosi" w:date="2025-07-11T14:46:00Z" w16du:dateUtc="2025-07-11T07:46:00Z">
        <w:r w:rsidR="00934B50" w:rsidRPr="00EB16C6">
          <w:rPr>
            <w:rFonts w:ascii="Times New Roman" w:hAnsi="Times New Roman" w:cs="Times New Roman"/>
            <w:sz w:val="24"/>
            <w:szCs w:val="24"/>
          </w:rPr>
          <w:t>]</w:t>
        </w:r>
      </w:ins>
      <w:r w:rsidR="00EC62CE" w:rsidRPr="00EB16C6">
        <w:rPr>
          <w:rFonts w:ascii="Times New Roman" w:hAnsi="Times New Roman" w:cs="Times New Roman"/>
          <w:sz w:val="24"/>
          <w:szCs w:val="24"/>
        </w:rPr>
        <w:t xml:space="preserve"> </w:t>
      </w:r>
      <w:ins w:id="34" w:author="Liazzat Rabbiosi" w:date="2025-07-11T14:46:00Z" w16du:dateUtc="2025-07-11T07:46:00Z">
        <w:r w:rsidR="00934B50" w:rsidRPr="00EB16C6">
          <w:rPr>
            <w:rFonts w:ascii="Times New Roman" w:hAnsi="Times New Roman" w:cs="Times New Roman"/>
            <w:sz w:val="24"/>
            <w:szCs w:val="24"/>
          </w:rPr>
          <w:t>[</w:t>
        </w:r>
      </w:ins>
      <w:r w:rsidR="00EC62CE" w:rsidRPr="00EB16C6">
        <w:rPr>
          <w:rFonts w:ascii="Times New Roman" w:hAnsi="Times New Roman" w:cs="Times New Roman"/>
          <w:sz w:val="24"/>
          <w:szCs w:val="24"/>
        </w:rPr>
        <w:t>controlled substances</w:t>
      </w:r>
      <w:ins w:id="35" w:author="Liazzat Rabbiosi" w:date="2025-07-11T14:46:00Z" w16du:dateUtc="2025-07-11T07:46:00Z">
        <w:r w:rsidR="00E36933" w:rsidRPr="00EB16C6">
          <w:rPr>
            <w:rFonts w:ascii="Times New Roman" w:hAnsi="Times New Roman" w:cs="Times New Roman"/>
            <w:sz w:val="24"/>
            <w:szCs w:val="24"/>
          </w:rPr>
          <w:t>]</w:t>
        </w:r>
      </w:ins>
      <w:r w:rsidR="003D2E93" w:rsidRPr="00EB16C6">
        <w:rPr>
          <w:rFonts w:ascii="Times New Roman" w:hAnsi="Times New Roman" w:cs="Times New Roman"/>
          <w:sz w:val="24"/>
          <w:szCs w:val="24"/>
        </w:rPr>
        <w:t>,</w:t>
      </w:r>
      <w:r w:rsidR="00EC62CE" w:rsidRPr="00EB16C6">
        <w:rPr>
          <w:rFonts w:ascii="Times New Roman" w:hAnsi="Times New Roman" w:cs="Times New Roman"/>
          <w:sz w:val="24"/>
          <w:szCs w:val="24"/>
        </w:rPr>
        <w:t xml:space="preserve"> </w:t>
      </w:r>
      <w:proofErr w:type="gramStart"/>
      <w:r w:rsidR="004F6B88" w:rsidRPr="00EB16C6">
        <w:rPr>
          <w:rFonts w:ascii="Times New Roman" w:hAnsi="Times New Roman" w:cs="Times New Roman"/>
          <w:sz w:val="24"/>
          <w:szCs w:val="24"/>
        </w:rPr>
        <w:t>taking into account</w:t>
      </w:r>
      <w:proofErr w:type="gramEnd"/>
      <w:r w:rsidR="004F6B88" w:rsidRPr="00EB16C6">
        <w:rPr>
          <w:rFonts w:ascii="Times New Roman" w:hAnsi="Times New Roman" w:cs="Times New Roman"/>
          <w:sz w:val="24"/>
          <w:szCs w:val="24"/>
        </w:rPr>
        <w:t xml:space="preserve"> the national inventories being prepared pursuant to decision 91/66 of the Executive Committee of the Multilateral Fund and other sources of </w:t>
      </w:r>
      <w:proofErr w:type="gramStart"/>
      <w:r w:rsidR="004F6B88" w:rsidRPr="00EB16C6">
        <w:rPr>
          <w:rFonts w:ascii="Times New Roman" w:hAnsi="Times New Roman" w:cs="Times New Roman"/>
          <w:sz w:val="24"/>
          <w:szCs w:val="24"/>
        </w:rPr>
        <w:t>information;</w:t>
      </w:r>
      <w:proofErr w:type="gramEnd"/>
    </w:p>
    <w:p w14:paraId="7F84FD16" w14:textId="77777777" w:rsidR="00FF7B27" w:rsidRPr="00EB16C6" w:rsidRDefault="00E90379" w:rsidP="00EB16C6">
      <w:pPr>
        <w:pStyle w:val="ListParagraph"/>
        <w:spacing w:after="120"/>
        <w:ind w:left="1077"/>
        <w:contextualSpacing w:val="0"/>
        <w:rPr>
          <w:rFonts w:ascii="Times New Roman" w:hAnsi="Times New Roman" w:cs="Times New Roman"/>
          <w:sz w:val="24"/>
          <w:szCs w:val="24"/>
        </w:rPr>
      </w:pPr>
      <w:r w:rsidRPr="00EB16C6">
        <w:rPr>
          <w:rFonts w:ascii="Times New Roman" w:hAnsi="Times New Roman" w:cs="Times New Roman"/>
          <w:sz w:val="24"/>
          <w:szCs w:val="24"/>
        </w:rPr>
        <w:t xml:space="preserve">(b) </w:t>
      </w:r>
      <w:r w:rsidR="00B13359" w:rsidRPr="00EB16C6">
        <w:rPr>
          <w:rFonts w:ascii="Times New Roman" w:hAnsi="Times New Roman" w:cs="Times New Roman"/>
          <w:sz w:val="24"/>
          <w:szCs w:val="24"/>
        </w:rPr>
        <w:t xml:space="preserve">Identification of existing destruction and reclamation facilities that can accept used refrigerants from other countries, and the conditions associated with exporting used refrigerants for disposal at such facilities, </w:t>
      </w:r>
      <w:proofErr w:type="gramStart"/>
      <w:r w:rsidR="00B13359" w:rsidRPr="00EB16C6">
        <w:rPr>
          <w:rFonts w:ascii="Times New Roman" w:hAnsi="Times New Roman" w:cs="Times New Roman"/>
          <w:sz w:val="24"/>
          <w:szCs w:val="24"/>
        </w:rPr>
        <w:t>taking into account</w:t>
      </w:r>
      <w:proofErr w:type="gramEnd"/>
      <w:r w:rsidR="00B13359" w:rsidRPr="00EB16C6">
        <w:rPr>
          <w:rFonts w:ascii="Times New Roman" w:hAnsi="Times New Roman" w:cs="Times New Roman"/>
          <w:sz w:val="24"/>
          <w:szCs w:val="24"/>
        </w:rPr>
        <w:t xml:space="preserve"> any legislative barriers to transboundary </w:t>
      </w:r>
      <w:proofErr w:type="gramStart"/>
      <w:r w:rsidR="00B13359" w:rsidRPr="00EB16C6">
        <w:rPr>
          <w:rFonts w:ascii="Times New Roman" w:hAnsi="Times New Roman" w:cs="Times New Roman"/>
          <w:sz w:val="24"/>
          <w:szCs w:val="24"/>
        </w:rPr>
        <w:t>movements;</w:t>
      </w:r>
      <w:proofErr w:type="gramEnd"/>
    </w:p>
    <w:p w14:paraId="4A6BC390" w14:textId="72BB98AB" w:rsidR="00EC62CE" w:rsidRPr="00204200" w:rsidDel="00557F94" w:rsidRDefault="00FF7B27" w:rsidP="00EB16C6">
      <w:pPr>
        <w:pStyle w:val="ListParagraph"/>
        <w:spacing w:after="120"/>
        <w:ind w:left="1077"/>
        <w:contextualSpacing w:val="0"/>
        <w:rPr>
          <w:del w:id="36" w:author="Liazzat Rabbiosi" w:date="2025-07-11T11:17:00Z" w16du:dateUtc="2025-07-11T04:17:00Z"/>
          <w:sz w:val="24"/>
          <w:szCs w:val="24"/>
          <w:rPrChange w:id="37" w:author="Liazzat Rabbiosi" w:date="2025-07-11T14:48:00Z" w16du:dateUtc="2025-07-11T07:48:00Z">
            <w:rPr>
              <w:del w:id="38" w:author="Liazzat Rabbiosi" w:date="2025-07-11T11:17:00Z" w16du:dateUtc="2025-07-11T04:17:00Z"/>
            </w:rPr>
          </w:rPrChange>
        </w:rPr>
      </w:pPr>
      <w:r w:rsidRPr="00EB16C6">
        <w:rPr>
          <w:rFonts w:ascii="Times New Roman" w:hAnsi="Times New Roman" w:cs="Times New Roman"/>
          <w:sz w:val="24"/>
          <w:szCs w:val="24"/>
        </w:rPr>
        <w:t xml:space="preserve">(c) </w:t>
      </w:r>
      <w:ins w:id="39" w:author="Liazzat Rabbiosi" w:date="2025-07-11T14:51:00Z" w16du:dateUtc="2025-07-11T07:51:00Z">
        <w:r w:rsidR="000F1200">
          <w:rPr>
            <w:rFonts w:ascii="Times New Roman" w:hAnsi="Times New Roman" w:cs="Times New Roman"/>
            <w:sz w:val="24"/>
            <w:szCs w:val="24"/>
          </w:rPr>
          <w:t>[</w:t>
        </w:r>
      </w:ins>
      <w:r w:rsidR="00B13359" w:rsidRPr="00EB16C6">
        <w:rPr>
          <w:rFonts w:ascii="Times New Roman" w:hAnsi="Times New Roman" w:cs="Times New Roman"/>
          <w:sz w:val="24"/>
          <w:szCs w:val="24"/>
        </w:rPr>
        <w:t>Scenarios,</w:t>
      </w:r>
      <w:ins w:id="40" w:author="Liazzat Rabbiosi" w:date="2025-07-11T14:51:00Z" w16du:dateUtc="2025-07-11T07:51:00Z">
        <w:r w:rsidR="002036B5">
          <w:rPr>
            <w:rFonts w:ascii="Times New Roman" w:hAnsi="Times New Roman" w:cs="Times New Roman"/>
            <w:sz w:val="24"/>
            <w:szCs w:val="24"/>
          </w:rPr>
          <w:t>] [Assumptions]</w:t>
        </w:r>
      </w:ins>
      <w:r w:rsidR="00B13359" w:rsidRPr="00EB16C6">
        <w:rPr>
          <w:rFonts w:ascii="Times New Roman" w:hAnsi="Times New Roman" w:cs="Times New Roman"/>
          <w:sz w:val="24"/>
          <w:szCs w:val="24"/>
        </w:rPr>
        <w:t xml:space="preserve"> indicating the potential benefits in terms of avoided ODP tons and CO2eq tons associated with the reclamation and destruction of used refrigerants;  </w:t>
      </w:r>
    </w:p>
    <w:p w14:paraId="4B65C77B" w14:textId="77777777" w:rsidR="00066743" w:rsidRPr="00204200" w:rsidRDefault="00066743" w:rsidP="00EB16C6">
      <w:pPr>
        <w:ind w:left="624"/>
        <w:rPr>
          <w:rFonts w:ascii="Times New Roman" w:hAnsi="Times New Roman" w:cs="Times New Roman"/>
          <w:sz w:val="24"/>
          <w:szCs w:val="24"/>
          <w:rPrChange w:id="41" w:author="Liazzat Rabbiosi" w:date="2025-07-11T14:48:00Z" w16du:dateUtc="2025-07-11T07:48:00Z">
            <w:rPr>
              <w:rFonts w:ascii="Times New Roman" w:hAnsi="Times New Roman" w:cs="Times New Roman"/>
            </w:rPr>
          </w:rPrChange>
        </w:rPr>
      </w:pPr>
      <w:ins w:id="42" w:author="Liazzat Rabbiosi" w:date="2025-07-11T14:42:00Z" w16du:dateUtc="2025-07-11T07:42:00Z">
        <w:r w:rsidRPr="00204200">
          <w:rPr>
            <w:rFonts w:ascii="Times New Roman" w:hAnsi="Times New Roman" w:cs="Times New Roman"/>
            <w:sz w:val="24"/>
            <w:szCs w:val="24"/>
            <w:rPrChange w:id="43" w:author="Liazzat Rabbiosi" w:date="2025-07-11T14:48:00Z" w16du:dateUtc="2025-07-11T07:48:00Z">
              <w:rPr>
                <w:rFonts w:ascii="Times New Roman" w:hAnsi="Times New Roman" w:cs="Times New Roman"/>
              </w:rPr>
            </w:rPrChange>
          </w:rPr>
          <w:t xml:space="preserve">2. To request the Executive Committee of the Multilateral Fund to conduct a review of any national inventories and plans prepared pursuant to decision 91/66 submitted before September 1, 2026, and provide this review to the Ozone Secretariat by January 15, </w:t>
        </w:r>
        <w:proofErr w:type="gramStart"/>
        <w:r w:rsidRPr="00204200">
          <w:rPr>
            <w:rFonts w:ascii="Times New Roman" w:hAnsi="Times New Roman" w:cs="Times New Roman"/>
            <w:sz w:val="24"/>
            <w:szCs w:val="24"/>
            <w:rPrChange w:id="44" w:author="Liazzat Rabbiosi" w:date="2025-07-11T14:48:00Z" w16du:dateUtc="2025-07-11T07:48:00Z">
              <w:rPr>
                <w:rFonts w:ascii="Times New Roman" w:hAnsi="Times New Roman" w:cs="Times New Roman"/>
              </w:rPr>
            </w:rPrChange>
          </w:rPr>
          <w:t>2027</w:t>
        </w:r>
        <w:proofErr w:type="gramEnd"/>
        <w:r w:rsidRPr="00204200">
          <w:rPr>
            <w:rFonts w:ascii="Times New Roman" w:hAnsi="Times New Roman" w:cs="Times New Roman"/>
            <w:sz w:val="24"/>
            <w:szCs w:val="24"/>
            <w:rPrChange w:id="45" w:author="Liazzat Rabbiosi" w:date="2025-07-11T14:48:00Z" w16du:dateUtc="2025-07-11T07:48:00Z">
              <w:rPr>
                <w:rFonts w:ascii="Times New Roman" w:hAnsi="Times New Roman" w:cs="Times New Roman"/>
              </w:rPr>
            </w:rPrChange>
          </w:rPr>
          <w:t xml:space="preserve"> for subsequent transmission to TEAP to assist with the preparation of the study referred to in paragraph 1.   </w:t>
        </w:r>
      </w:ins>
    </w:p>
    <w:p w14:paraId="542BA329" w14:textId="77777777" w:rsidR="000A745D" w:rsidRPr="00204200" w:rsidRDefault="000A745D" w:rsidP="00066743">
      <w:pPr>
        <w:rPr>
          <w:ins w:id="46" w:author="Liazzat Rabbiosi" w:date="2025-07-11T14:42:00Z" w16du:dateUtc="2025-07-11T07:42:00Z"/>
          <w:rFonts w:ascii="Times New Roman" w:hAnsi="Times New Roman" w:cs="Times New Roman"/>
          <w:sz w:val="24"/>
          <w:szCs w:val="24"/>
          <w:rPrChange w:id="47" w:author="Liazzat Rabbiosi" w:date="2025-07-11T14:48:00Z" w16du:dateUtc="2025-07-11T07:48:00Z">
            <w:rPr>
              <w:ins w:id="48" w:author="Liazzat Rabbiosi" w:date="2025-07-11T14:42:00Z" w16du:dateUtc="2025-07-11T07:42:00Z"/>
              <w:rFonts w:ascii="Times New Roman" w:hAnsi="Times New Roman" w:cs="Times New Roman"/>
            </w:rPr>
          </w:rPrChange>
        </w:rPr>
      </w:pPr>
    </w:p>
    <w:p w14:paraId="1A04B84A" w14:textId="1D085E1A" w:rsidR="00066743" w:rsidRPr="00EB16C6" w:rsidRDefault="00066743" w:rsidP="00EB16C6">
      <w:pPr>
        <w:ind w:left="624"/>
        <w:rPr>
          <w:sz w:val="24"/>
          <w:szCs w:val="24"/>
        </w:rPr>
      </w:pPr>
      <w:ins w:id="49" w:author="Liazzat Rabbiosi" w:date="2025-07-11T14:42:00Z" w16du:dateUtc="2025-07-11T07:42:00Z">
        <w:r w:rsidRPr="00EB16C6">
          <w:rPr>
            <w:rFonts w:ascii="Times New Roman" w:hAnsi="Times New Roman" w:cs="Times New Roman"/>
            <w:sz w:val="24"/>
            <w:szCs w:val="24"/>
          </w:rPr>
          <w:t>[2bis: To request parties to submit to the Ozone Secretariat by 31 March 2026 information on existing reclamation and destruction facilities in their country and, where available, the respective capacity of those facilities and request the Secretariat to make this information available to the parties.]</w:t>
        </w:r>
      </w:ins>
    </w:p>
    <w:p w14:paraId="12715F1E" w14:textId="57B2ECF7" w:rsidR="00AC02A9" w:rsidRPr="00EB16C6" w:rsidRDefault="00AC02A9" w:rsidP="00AC02A9">
      <w:pPr>
        <w:pStyle w:val="Normal-pool"/>
        <w:rPr>
          <w:sz w:val="24"/>
          <w:szCs w:val="24"/>
        </w:rPr>
      </w:pPr>
    </w:p>
    <w:sectPr w:rsidR="00AC02A9" w:rsidRPr="00EB16C6" w:rsidSect="00AC02A9">
      <w:headerReference w:type="default" r:id="rId12"/>
      <w:footerReference w:type="even" r:id="rId13"/>
      <w:footerReference w:type="default" r:id="rId14"/>
      <w:headerReference w:type="firs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F523" w14:textId="77777777" w:rsidR="004F2B48" w:rsidRPr="00AC02A9" w:rsidRDefault="004F2B48" w:rsidP="00AC02A9">
      <w:r w:rsidRPr="00AC02A9">
        <w:separator/>
      </w:r>
    </w:p>
  </w:endnote>
  <w:endnote w:type="continuationSeparator" w:id="0">
    <w:p w14:paraId="0660149A" w14:textId="77777777" w:rsidR="004F2B48" w:rsidRPr="00AC02A9" w:rsidRDefault="004F2B48" w:rsidP="00AC02A9">
      <w:r w:rsidRPr="00AC0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290C" w14:textId="65647B08" w:rsidR="00AC02A9" w:rsidRPr="00AC02A9" w:rsidRDefault="00AC02A9" w:rsidP="00AC02A9">
    <w:pPr>
      <w:pStyle w:val="Footer-pool"/>
    </w:pPr>
    <w:r w:rsidRPr="00AC02A9">
      <w:fldChar w:fldCharType="begin"/>
    </w:r>
    <w:r w:rsidRPr="00AC02A9">
      <w:instrText xml:space="preserve"> PAGE </w:instrText>
    </w:r>
    <w:r w:rsidRPr="00AC02A9">
      <w:fldChar w:fldCharType="separate"/>
    </w:r>
    <w:r w:rsidRPr="00AC02A9">
      <w:rPr>
        <w:noProof/>
      </w:rPr>
      <w:t>1</w:t>
    </w:r>
    <w:r w:rsidRPr="00AC02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CED" w14:textId="696F3ABF" w:rsidR="00AC02A9" w:rsidRPr="00AC02A9" w:rsidRDefault="00AC02A9" w:rsidP="00AC02A9">
    <w:pPr>
      <w:pStyle w:val="Footer-pool"/>
      <w:jc w:val="right"/>
    </w:pPr>
    <w:r w:rsidRPr="00AC02A9">
      <w:fldChar w:fldCharType="begin"/>
    </w:r>
    <w:r w:rsidRPr="00AC02A9">
      <w:instrText xml:space="preserve"> PAGE \* MERGEFORMAT </w:instrText>
    </w:r>
    <w:r w:rsidRPr="00AC02A9">
      <w:fldChar w:fldCharType="separate"/>
    </w:r>
    <w:r w:rsidRPr="00AC02A9">
      <w:rPr>
        <w:noProof/>
      </w:rPr>
      <w:t>1</w:t>
    </w:r>
    <w:r w:rsidRPr="00AC02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013C" w14:textId="54DEEBD1" w:rsidR="00AC02A9" w:rsidRPr="00AC02A9" w:rsidRDefault="00BF1243" w:rsidP="00AC02A9">
    <w:pPr>
      <w:pStyle w:val="Footer-jobnumber"/>
    </w:pPr>
    <w:bookmarkStart w:id="50" w:name="FooterJobDate"/>
    <w:r>
      <w:t>K2511141[E]</w:t>
    </w:r>
    <w:r>
      <w:tab/>
      <w:t>080725</w:t>
    </w:r>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63A9" w14:textId="77777777" w:rsidR="004F2B48" w:rsidRPr="00BF1243" w:rsidRDefault="004F2B48" w:rsidP="00BF1243">
      <w:pPr>
        <w:spacing w:before="60"/>
        <w:ind w:left="624"/>
        <w:rPr>
          <w:rFonts w:ascii="Times New Roman" w:hAnsi="Times New Roman" w:cs="Times New Roman"/>
          <w:sz w:val="18"/>
          <w:szCs w:val="18"/>
        </w:rPr>
      </w:pPr>
      <w:r w:rsidRPr="00BF1243">
        <w:rPr>
          <w:rFonts w:ascii="Times New Roman" w:hAnsi="Times New Roman" w:cs="Times New Roman"/>
          <w:sz w:val="18"/>
          <w:szCs w:val="18"/>
        </w:rPr>
        <w:separator/>
      </w:r>
    </w:p>
  </w:footnote>
  <w:footnote w:type="continuationSeparator" w:id="0">
    <w:p w14:paraId="6068B3B5" w14:textId="77777777" w:rsidR="004F2B48" w:rsidRPr="00AC02A9" w:rsidRDefault="004F2B48" w:rsidP="00AC02A9">
      <w:r w:rsidRPr="00AC0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77C" w14:textId="20E757F6" w:rsidR="00AC02A9" w:rsidRPr="00AC02A9" w:rsidRDefault="00AC02A9" w:rsidP="00AC02A9">
    <w:pPr>
      <w:pStyle w:val="Header-pool"/>
      <w:jc w:val="right"/>
    </w:pPr>
    <w:r>
      <w:fldChar w:fldCharType="begin"/>
    </w:r>
    <w:r>
      <w:instrText xml:space="preserve"> StyleRef A_Symbol </w:instrText>
    </w:r>
    <w:r>
      <w:fldChar w:fldCharType="separate"/>
    </w:r>
    <w:r w:rsidR="00C87F3E">
      <w:rPr>
        <w:noProof/>
      </w:rPr>
      <w:t>UNEP/OzL.Pro.WG.1/47/CRP.4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A68E" w14:textId="0F0F4CB2" w:rsidR="009D18FE" w:rsidRDefault="009D18FE" w:rsidP="009D18FE">
    <w:pPr>
      <w:pStyle w:val="Header-pool"/>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8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F6E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7CA1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CA2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0A3A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6B9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46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625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269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04B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A15CF9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976208"/>
    <w:multiLevelType w:val="hybridMultilevel"/>
    <w:tmpl w:val="5DE456CC"/>
    <w:lvl w:ilvl="0" w:tplc="0E1EF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88F59B3"/>
    <w:multiLevelType w:val="hybridMultilevel"/>
    <w:tmpl w:val="E572DE2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16cid:durableId="560672902">
    <w:abstractNumId w:val="15"/>
  </w:num>
  <w:num w:numId="2" w16cid:durableId="1242644713">
    <w:abstractNumId w:val="16"/>
  </w:num>
  <w:num w:numId="3" w16cid:durableId="1933662228">
    <w:abstractNumId w:val="14"/>
  </w:num>
  <w:num w:numId="4" w16cid:durableId="1991909117">
    <w:abstractNumId w:val="11"/>
  </w:num>
  <w:num w:numId="5" w16cid:durableId="1138956019">
    <w:abstractNumId w:val="12"/>
  </w:num>
  <w:num w:numId="6" w16cid:durableId="1958442970">
    <w:abstractNumId w:val="9"/>
  </w:num>
  <w:num w:numId="7" w16cid:durableId="313681836">
    <w:abstractNumId w:val="7"/>
  </w:num>
  <w:num w:numId="8" w16cid:durableId="1230075180">
    <w:abstractNumId w:val="6"/>
  </w:num>
  <w:num w:numId="9" w16cid:durableId="534001181">
    <w:abstractNumId w:val="5"/>
  </w:num>
  <w:num w:numId="10" w16cid:durableId="208022">
    <w:abstractNumId w:val="4"/>
  </w:num>
  <w:num w:numId="11" w16cid:durableId="1152217871">
    <w:abstractNumId w:val="8"/>
  </w:num>
  <w:num w:numId="12" w16cid:durableId="1496414803">
    <w:abstractNumId w:val="3"/>
  </w:num>
  <w:num w:numId="13" w16cid:durableId="2146435072">
    <w:abstractNumId w:val="2"/>
  </w:num>
  <w:num w:numId="14" w16cid:durableId="789125836">
    <w:abstractNumId w:val="1"/>
  </w:num>
  <w:num w:numId="15" w16cid:durableId="2106416476">
    <w:abstractNumId w:val="0"/>
  </w:num>
  <w:num w:numId="16" w16cid:durableId="2127309596">
    <w:abstractNumId w:val="10"/>
  </w:num>
  <w:num w:numId="17" w16cid:durableId="1654678791">
    <w:abstractNumId w:val="17"/>
  </w:num>
  <w:num w:numId="18" w16cid:durableId="194768930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zzat Rabbiosi">
    <w15:presenceInfo w15:providerId="AD" w15:userId="S::rabbiosi@un.org::95a6aaba-3d60-4cf5-ad1a-ac3589ed3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9"/>
    <w:rsid w:val="00066743"/>
    <w:rsid w:val="00066CA5"/>
    <w:rsid w:val="0007138F"/>
    <w:rsid w:val="00074D11"/>
    <w:rsid w:val="00082DA3"/>
    <w:rsid w:val="000873AC"/>
    <w:rsid w:val="000A745D"/>
    <w:rsid w:val="000B655B"/>
    <w:rsid w:val="000C19AE"/>
    <w:rsid w:val="000C4B70"/>
    <w:rsid w:val="000D3515"/>
    <w:rsid w:val="000F08F1"/>
    <w:rsid w:val="000F1200"/>
    <w:rsid w:val="000F33D1"/>
    <w:rsid w:val="0011701D"/>
    <w:rsid w:val="0012359B"/>
    <w:rsid w:val="00146485"/>
    <w:rsid w:val="00152871"/>
    <w:rsid w:val="00155F8C"/>
    <w:rsid w:val="0016255C"/>
    <w:rsid w:val="00185066"/>
    <w:rsid w:val="001A7368"/>
    <w:rsid w:val="001D76C4"/>
    <w:rsid w:val="001E3453"/>
    <w:rsid w:val="001E35A0"/>
    <w:rsid w:val="002036B5"/>
    <w:rsid w:val="00204200"/>
    <w:rsid w:val="00210917"/>
    <w:rsid w:val="00223EB3"/>
    <w:rsid w:val="002458A1"/>
    <w:rsid w:val="00262107"/>
    <w:rsid w:val="002628B3"/>
    <w:rsid w:val="00266E4C"/>
    <w:rsid w:val="0027211D"/>
    <w:rsid w:val="00273E83"/>
    <w:rsid w:val="00283C40"/>
    <w:rsid w:val="002A0A8D"/>
    <w:rsid w:val="002A6FB2"/>
    <w:rsid w:val="002C4B8A"/>
    <w:rsid w:val="002D6CD6"/>
    <w:rsid w:val="002F3039"/>
    <w:rsid w:val="002F394A"/>
    <w:rsid w:val="002F55AA"/>
    <w:rsid w:val="003028EE"/>
    <w:rsid w:val="00306DF4"/>
    <w:rsid w:val="003126A5"/>
    <w:rsid w:val="00320520"/>
    <w:rsid w:val="00330422"/>
    <w:rsid w:val="0033555E"/>
    <w:rsid w:val="00336AAE"/>
    <w:rsid w:val="0034163B"/>
    <w:rsid w:val="00381968"/>
    <w:rsid w:val="00386582"/>
    <w:rsid w:val="003A6CA6"/>
    <w:rsid w:val="003C2396"/>
    <w:rsid w:val="003C3A6C"/>
    <w:rsid w:val="003D2E93"/>
    <w:rsid w:val="003D5516"/>
    <w:rsid w:val="003D5765"/>
    <w:rsid w:val="003E0BE2"/>
    <w:rsid w:val="003E440E"/>
    <w:rsid w:val="003F3FD0"/>
    <w:rsid w:val="00441D04"/>
    <w:rsid w:val="0044423A"/>
    <w:rsid w:val="00461820"/>
    <w:rsid w:val="00462DB1"/>
    <w:rsid w:val="004668CB"/>
    <w:rsid w:val="004733ED"/>
    <w:rsid w:val="00496F3F"/>
    <w:rsid w:val="004B1C9B"/>
    <w:rsid w:val="004B31E7"/>
    <w:rsid w:val="004C4E00"/>
    <w:rsid w:val="004F2B48"/>
    <w:rsid w:val="004F54D9"/>
    <w:rsid w:val="004F6B88"/>
    <w:rsid w:val="005154F3"/>
    <w:rsid w:val="0052496E"/>
    <w:rsid w:val="00533833"/>
    <w:rsid w:val="00533EA7"/>
    <w:rsid w:val="005408C3"/>
    <w:rsid w:val="005479F9"/>
    <w:rsid w:val="00556705"/>
    <w:rsid w:val="00557950"/>
    <w:rsid w:val="00557F94"/>
    <w:rsid w:val="00564331"/>
    <w:rsid w:val="0057123B"/>
    <w:rsid w:val="00574F80"/>
    <w:rsid w:val="00581AAB"/>
    <w:rsid w:val="00586EE8"/>
    <w:rsid w:val="005A076D"/>
    <w:rsid w:val="005A2DD7"/>
    <w:rsid w:val="005A3C07"/>
    <w:rsid w:val="005A43F0"/>
    <w:rsid w:val="005A4CA1"/>
    <w:rsid w:val="005B016B"/>
    <w:rsid w:val="005D6601"/>
    <w:rsid w:val="005E1DE7"/>
    <w:rsid w:val="005E2360"/>
    <w:rsid w:val="00603110"/>
    <w:rsid w:val="00603631"/>
    <w:rsid w:val="00613E45"/>
    <w:rsid w:val="006152B7"/>
    <w:rsid w:val="006505D8"/>
    <w:rsid w:val="006615EB"/>
    <w:rsid w:val="0068334A"/>
    <w:rsid w:val="00685757"/>
    <w:rsid w:val="00685F88"/>
    <w:rsid w:val="00690237"/>
    <w:rsid w:val="0069044F"/>
    <w:rsid w:val="00697AB2"/>
    <w:rsid w:val="006A2B96"/>
    <w:rsid w:val="006B0891"/>
    <w:rsid w:val="006D360D"/>
    <w:rsid w:val="006D3DFC"/>
    <w:rsid w:val="006E662C"/>
    <w:rsid w:val="00702176"/>
    <w:rsid w:val="00703542"/>
    <w:rsid w:val="00706911"/>
    <w:rsid w:val="00712BE0"/>
    <w:rsid w:val="00732050"/>
    <w:rsid w:val="007470CC"/>
    <w:rsid w:val="0075259C"/>
    <w:rsid w:val="007B0CBD"/>
    <w:rsid w:val="007D468D"/>
    <w:rsid w:val="007F1603"/>
    <w:rsid w:val="007F395C"/>
    <w:rsid w:val="007F4051"/>
    <w:rsid w:val="00800F34"/>
    <w:rsid w:val="00820F65"/>
    <w:rsid w:val="00832C3D"/>
    <w:rsid w:val="00846D7E"/>
    <w:rsid w:val="00850DAC"/>
    <w:rsid w:val="00854960"/>
    <w:rsid w:val="00864BB0"/>
    <w:rsid w:val="0088403B"/>
    <w:rsid w:val="008B185A"/>
    <w:rsid w:val="008B4FCF"/>
    <w:rsid w:val="008C07B6"/>
    <w:rsid w:val="008D5530"/>
    <w:rsid w:val="008E4905"/>
    <w:rsid w:val="008E4ED4"/>
    <w:rsid w:val="00900BF3"/>
    <w:rsid w:val="00906A8B"/>
    <w:rsid w:val="0091412D"/>
    <w:rsid w:val="009162A6"/>
    <w:rsid w:val="009168B4"/>
    <w:rsid w:val="00934B50"/>
    <w:rsid w:val="00935C3B"/>
    <w:rsid w:val="00957152"/>
    <w:rsid w:val="0098235F"/>
    <w:rsid w:val="009916FF"/>
    <w:rsid w:val="00994B47"/>
    <w:rsid w:val="009A753B"/>
    <w:rsid w:val="009B0928"/>
    <w:rsid w:val="009B7F83"/>
    <w:rsid w:val="009C2DAA"/>
    <w:rsid w:val="009C5C73"/>
    <w:rsid w:val="009D18FE"/>
    <w:rsid w:val="009D5239"/>
    <w:rsid w:val="009F5FBC"/>
    <w:rsid w:val="00A001F2"/>
    <w:rsid w:val="00A003C0"/>
    <w:rsid w:val="00A16028"/>
    <w:rsid w:val="00A243B2"/>
    <w:rsid w:val="00A32735"/>
    <w:rsid w:val="00A36616"/>
    <w:rsid w:val="00A36C65"/>
    <w:rsid w:val="00A52EA6"/>
    <w:rsid w:val="00A57DA7"/>
    <w:rsid w:val="00A7495F"/>
    <w:rsid w:val="00A76558"/>
    <w:rsid w:val="00AA6B80"/>
    <w:rsid w:val="00AC02A9"/>
    <w:rsid w:val="00AC37A5"/>
    <w:rsid w:val="00AE02AB"/>
    <w:rsid w:val="00AF7972"/>
    <w:rsid w:val="00B06DCB"/>
    <w:rsid w:val="00B13359"/>
    <w:rsid w:val="00B16B96"/>
    <w:rsid w:val="00B177CB"/>
    <w:rsid w:val="00B2305C"/>
    <w:rsid w:val="00B26ED9"/>
    <w:rsid w:val="00B6325A"/>
    <w:rsid w:val="00B7610B"/>
    <w:rsid w:val="00B84218"/>
    <w:rsid w:val="00B91A29"/>
    <w:rsid w:val="00B92354"/>
    <w:rsid w:val="00BA10D2"/>
    <w:rsid w:val="00BA7988"/>
    <w:rsid w:val="00BB07C2"/>
    <w:rsid w:val="00BB178D"/>
    <w:rsid w:val="00BB339C"/>
    <w:rsid w:val="00BE0F6A"/>
    <w:rsid w:val="00BE74C1"/>
    <w:rsid w:val="00BF1243"/>
    <w:rsid w:val="00C06AFE"/>
    <w:rsid w:val="00C14BEB"/>
    <w:rsid w:val="00C224CC"/>
    <w:rsid w:val="00C2441F"/>
    <w:rsid w:val="00C5481C"/>
    <w:rsid w:val="00C60A6B"/>
    <w:rsid w:val="00C65670"/>
    <w:rsid w:val="00C707F9"/>
    <w:rsid w:val="00C85274"/>
    <w:rsid w:val="00C87F3E"/>
    <w:rsid w:val="00C93BBF"/>
    <w:rsid w:val="00CC5608"/>
    <w:rsid w:val="00D0119F"/>
    <w:rsid w:val="00D06E5B"/>
    <w:rsid w:val="00D33842"/>
    <w:rsid w:val="00D4789B"/>
    <w:rsid w:val="00D65837"/>
    <w:rsid w:val="00D70193"/>
    <w:rsid w:val="00D75727"/>
    <w:rsid w:val="00D76CD6"/>
    <w:rsid w:val="00D90FDD"/>
    <w:rsid w:val="00D94AEF"/>
    <w:rsid w:val="00D97DB3"/>
    <w:rsid w:val="00DA3E4A"/>
    <w:rsid w:val="00DB5C73"/>
    <w:rsid w:val="00DC3184"/>
    <w:rsid w:val="00DD7B9B"/>
    <w:rsid w:val="00DE1560"/>
    <w:rsid w:val="00DE6B39"/>
    <w:rsid w:val="00E07117"/>
    <w:rsid w:val="00E1250D"/>
    <w:rsid w:val="00E12E39"/>
    <w:rsid w:val="00E143B3"/>
    <w:rsid w:val="00E34130"/>
    <w:rsid w:val="00E36933"/>
    <w:rsid w:val="00E441DD"/>
    <w:rsid w:val="00E442D7"/>
    <w:rsid w:val="00E540B0"/>
    <w:rsid w:val="00E56412"/>
    <w:rsid w:val="00E90379"/>
    <w:rsid w:val="00E906E2"/>
    <w:rsid w:val="00E940F1"/>
    <w:rsid w:val="00E96BC8"/>
    <w:rsid w:val="00EA3AE4"/>
    <w:rsid w:val="00EB0589"/>
    <w:rsid w:val="00EB0798"/>
    <w:rsid w:val="00EB16C6"/>
    <w:rsid w:val="00EB39AD"/>
    <w:rsid w:val="00EB4CD5"/>
    <w:rsid w:val="00EC62CE"/>
    <w:rsid w:val="00F06A1C"/>
    <w:rsid w:val="00F12C2D"/>
    <w:rsid w:val="00F16862"/>
    <w:rsid w:val="00F2492C"/>
    <w:rsid w:val="00F262BC"/>
    <w:rsid w:val="00F3227C"/>
    <w:rsid w:val="00F37E63"/>
    <w:rsid w:val="00F45455"/>
    <w:rsid w:val="00F61AE8"/>
    <w:rsid w:val="00F61B8E"/>
    <w:rsid w:val="00F71BAC"/>
    <w:rsid w:val="00F75FE2"/>
    <w:rsid w:val="00F86C25"/>
    <w:rsid w:val="00F95DE4"/>
    <w:rsid w:val="00FB42D7"/>
    <w:rsid w:val="00FD06B5"/>
    <w:rsid w:val="00FF381F"/>
    <w:rsid w:val="00FF62DC"/>
    <w:rsid w:val="00FF6CB7"/>
    <w:rsid w:val="00FF72A1"/>
    <w:rsid w:val="00FF7B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4CB2"/>
  <w15:chartTrackingRefBased/>
  <w15:docId w15:val="{F1B03D5D-10A2-4997-88C9-E34551C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E8"/>
    <w:pPr>
      <w:spacing w:after="0" w:line="240" w:lineRule="auto"/>
    </w:pPr>
    <w:rPr>
      <w:rFonts w:ascii="Aptos" w:eastAsia="Aptos" w:hAnsi="Aptos" w:cs="Arial"/>
      <w:sz w:val="22"/>
      <w:szCs w:val="22"/>
    </w:rPr>
  </w:style>
  <w:style w:type="paragraph" w:styleId="Heading1">
    <w:name w:val="heading 1"/>
    <w:basedOn w:val="CH1"/>
    <w:next w:val="Normalnumber"/>
    <w:link w:val="Heading1Char"/>
    <w:rsid w:val="00AC02A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C02A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C02A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C02A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C02A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02A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02A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02A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02A9"/>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2A9"/>
    <w:rPr>
      <w:rFonts w:ascii="Times New Roman" w:eastAsia="Times New Roman" w:hAnsi="Times New Roman" w:cs="Times New Roman"/>
      <w:b/>
      <w:kern w:val="0"/>
      <w:sz w:val="28"/>
      <w:szCs w:val="28"/>
      <w:lang w:val="en-GB"/>
      <w14:ligatures w14:val="none"/>
    </w:rPr>
  </w:style>
  <w:style w:type="character" w:customStyle="1" w:styleId="Heading2Char">
    <w:name w:val="Heading 2 Char"/>
    <w:basedOn w:val="DefaultParagraphFont"/>
    <w:link w:val="Heading2"/>
    <w:rsid w:val="00AC02A9"/>
    <w:rPr>
      <w:rFonts w:ascii="Times New Roman" w:eastAsia="Times New Roman" w:hAnsi="Times New Roman" w:cs="Times New Roman"/>
      <w:b/>
      <w:kern w:val="0"/>
      <w:lang w:val="en-GB"/>
      <w14:ligatures w14:val="none"/>
    </w:rPr>
  </w:style>
  <w:style w:type="character" w:customStyle="1" w:styleId="Heading3Char">
    <w:name w:val="Heading 3 Char"/>
    <w:basedOn w:val="DefaultParagraphFont"/>
    <w:link w:val="Heading3"/>
    <w:rsid w:val="00AC02A9"/>
    <w:rPr>
      <w:rFonts w:ascii="Times New Roman" w:eastAsia="Times New Roman" w:hAnsi="Times New Roman" w:cs="Times New Roman"/>
      <w:b/>
      <w:kern w:val="0"/>
      <w:sz w:val="20"/>
      <w:szCs w:val="20"/>
      <w:lang w:val="en-GB"/>
      <w14:ligatures w14:val="none"/>
    </w:rPr>
  </w:style>
  <w:style w:type="character" w:customStyle="1" w:styleId="Heading4Char">
    <w:name w:val="Heading 4 Char"/>
    <w:basedOn w:val="DefaultParagraphFont"/>
    <w:link w:val="Heading4"/>
    <w:rsid w:val="00AC02A9"/>
    <w:rPr>
      <w:rFonts w:ascii="Times New Roman" w:eastAsia="Times New Roman" w:hAnsi="Times New Roman" w:cs="Times New Roman"/>
      <w:b/>
      <w:kern w:val="0"/>
      <w:sz w:val="20"/>
      <w:szCs w:val="20"/>
      <w:lang w:val="en-GB"/>
      <w14:ligatures w14:val="none"/>
    </w:rPr>
  </w:style>
  <w:style w:type="character" w:customStyle="1" w:styleId="Heading5Char">
    <w:name w:val="Heading 5 Char"/>
    <w:basedOn w:val="DefaultParagraphFont"/>
    <w:link w:val="Heading5"/>
    <w:rsid w:val="00AC02A9"/>
    <w:rPr>
      <w:rFonts w:ascii="Times New Roman" w:eastAsia="Times New Roman" w:hAnsi="Times New Roman" w:cs="Times New Roman"/>
      <w:b/>
      <w:kern w:val="0"/>
      <w:sz w:val="20"/>
      <w:szCs w:val="20"/>
      <w:lang w:val="en-GB"/>
      <w14:ligatures w14:val="none"/>
    </w:rPr>
  </w:style>
  <w:style w:type="character" w:customStyle="1" w:styleId="Heading6Char">
    <w:name w:val="Heading 6 Char"/>
    <w:basedOn w:val="DefaultParagraphFont"/>
    <w:link w:val="Heading6"/>
    <w:semiHidden/>
    <w:rsid w:val="00AC02A9"/>
    <w:rPr>
      <w:rFonts w:ascii="Times New Roman" w:eastAsia="Times New Roman" w:hAnsi="Times New Roman" w:cs="Times New Roman"/>
      <w:bCs/>
      <w:kern w:val="0"/>
      <w:szCs w:val="20"/>
      <w:lang w:val="en-GB"/>
      <w14:ligatures w14:val="none"/>
    </w:rPr>
  </w:style>
  <w:style w:type="character" w:customStyle="1" w:styleId="Heading7Char">
    <w:name w:val="Heading 7 Char"/>
    <w:basedOn w:val="DefaultParagraphFont"/>
    <w:link w:val="Heading7"/>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8Char">
    <w:name w:val="Heading 8 Char"/>
    <w:basedOn w:val="DefaultParagraphFont"/>
    <w:link w:val="Heading8"/>
    <w:semiHidden/>
    <w:rsid w:val="00AC02A9"/>
    <w:rPr>
      <w:rFonts w:ascii="Times New Roman" w:eastAsia="Times New Roman" w:hAnsi="Times New Roman" w:cs="Times New Roman"/>
      <w:b/>
      <w:snapToGrid w:val="0"/>
      <w:kern w:val="0"/>
      <w:sz w:val="20"/>
      <w:szCs w:val="20"/>
      <w:u w:val="single"/>
      <w:lang w:val="en-GB"/>
      <w14:ligatures w14:val="none"/>
    </w:rPr>
  </w:style>
  <w:style w:type="character" w:customStyle="1" w:styleId="Heading9Char">
    <w:name w:val="Heading 9 Char"/>
    <w:basedOn w:val="DefaultParagraphFont"/>
    <w:link w:val="Heading9"/>
    <w:semiHidden/>
    <w:rsid w:val="00AC02A9"/>
    <w:rPr>
      <w:rFonts w:ascii="Times New Roman" w:eastAsia="Times New Roman" w:hAnsi="Times New Roman" w:cs="Times New Roman"/>
      <w:snapToGrid w:val="0"/>
      <w:kern w:val="0"/>
      <w:sz w:val="20"/>
      <w:szCs w:val="20"/>
      <w:u w:val="single"/>
      <w:lang w:val="en-GB"/>
      <w14:ligatures w14:val="none"/>
    </w:rPr>
  </w:style>
  <w:style w:type="paragraph" w:styleId="Title">
    <w:name w:val="Title"/>
    <w:basedOn w:val="Normal"/>
    <w:next w:val="Normal"/>
    <w:link w:val="TitleChar"/>
    <w:uiPriority w:val="10"/>
    <w:qFormat/>
    <w:rsid w:val="00AC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A9"/>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AC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2A9"/>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AC02A9"/>
    <w:pPr>
      <w:spacing w:before="160"/>
      <w:jc w:val="center"/>
    </w:pPr>
    <w:rPr>
      <w:i/>
      <w:iCs/>
      <w:color w:val="404040" w:themeColor="text1" w:themeTint="BF"/>
    </w:rPr>
  </w:style>
  <w:style w:type="character" w:customStyle="1" w:styleId="QuoteChar">
    <w:name w:val="Quote Char"/>
    <w:basedOn w:val="DefaultParagraphFont"/>
    <w:link w:val="Quote"/>
    <w:uiPriority w:val="29"/>
    <w:rsid w:val="00AC02A9"/>
    <w:rPr>
      <w:rFonts w:ascii="Times New Roman" w:eastAsia="Times New Roman" w:hAnsi="Times New Roman" w:cs="Times New Roman"/>
      <w:i/>
      <w:iCs/>
      <w:color w:val="404040" w:themeColor="text1" w:themeTint="BF"/>
      <w:kern w:val="0"/>
      <w:sz w:val="20"/>
      <w:szCs w:val="20"/>
      <w:lang w:val="en-GB"/>
      <w14:ligatures w14:val="none"/>
    </w:rPr>
  </w:style>
  <w:style w:type="paragraph" w:styleId="ListParagraph">
    <w:name w:val="List Paragraph"/>
    <w:basedOn w:val="Normal"/>
    <w:uiPriority w:val="34"/>
    <w:qFormat/>
    <w:rsid w:val="00AC02A9"/>
    <w:pPr>
      <w:ind w:left="720"/>
      <w:contextualSpacing/>
    </w:pPr>
  </w:style>
  <w:style w:type="character" w:styleId="IntenseEmphasis">
    <w:name w:val="Intense Emphasis"/>
    <w:basedOn w:val="DefaultParagraphFont"/>
    <w:uiPriority w:val="21"/>
    <w:qFormat/>
    <w:rsid w:val="00AC02A9"/>
    <w:rPr>
      <w:i/>
      <w:iCs/>
      <w:color w:val="0F4761" w:themeColor="accent1" w:themeShade="BF"/>
      <w:lang w:val="en-GB"/>
    </w:rPr>
  </w:style>
  <w:style w:type="paragraph" w:styleId="IntenseQuote">
    <w:name w:val="Intense Quote"/>
    <w:basedOn w:val="Normal"/>
    <w:next w:val="Normal"/>
    <w:link w:val="IntenseQuoteChar"/>
    <w:uiPriority w:val="30"/>
    <w:qFormat/>
    <w:rsid w:val="00AC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2A9"/>
    <w:rPr>
      <w:rFonts w:ascii="Times New Roman" w:eastAsia="Times New Roman" w:hAnsi="Times New Roman" w:cs="Times New Roman"/>
      <w:i/>
      <w:iCs/>
      <w:color w:val="0F4761" w:themeColor="accent1" w:themeShade="BF"/>
      <w:kern w:val="0"/>
      <w:sz w:val="20"/>
      <w:szCs w:val="20"/>
      <w:lang w:val="en-GB"/>
      <w14:ligatures w14:val="none"/>
    </w:rPr>
  </w:style>
  <w:style w:type="character" w:styleId="IntenseReference">
    <w:name w:val="Intense Reference"/>
    <w:basedOn w:val="DefaultParagraphFont"/>
    <w:uiPriority w:val="32"/>
    <w:qFormat/>
    <w:rsid w:val="00AC02A9"/>
    <w:rPr>
      <w:b/>
      <w:bCs/>
      <w:smallCaps/>
      <w:color w:val="0F4761" w:themeColor="accent1" w:themeShade="BF"/>
      <w:spacing w:val="5"/>
      <w:lang w:val="en-GB"/>
    </w:rPr>
  </w:style>
  <w:style w:type="character" w:styleId="PageNumber">
    <w:name w:val="page number"/>
    <w:semiHidden/>
    <w:rsid w:val="00AC02A9"/>
    <w:rPr>
      <w:rFonts w:ascii="Times New Roman" w:hAnsi="Times New Roman"/>
      <w:b/>
      <w:sz w:val="18"/>
      <w:lang w:val="en-GB"/>
    </w:rPr>
  </w:style>
  <w:style w:type="table" w:customStyle="1" w:styleId="Tabledocright">
    <w:name w:val="Table_doc_right"/>
    <w:basedOn w:val="TableNormal"/>
    <w:rsid w:val="00AC02A9"/>
    <w:pPr>
      <w:spacing w:before="40" w:after="40" w:line="240" w:lineRule="auto"/>
    </w:pPr>
    <w:rPr>
      <w:rFonts w:ascii="Times New Roman" w:eastAsia="SimSun" w:hAnsi="Times New Roman" w:cs="Times New Roman"/>
      <w:kern w:val="0"/>
      <w:sz w:val="18"/>
      <w:szCs w:val="18"/>
      <w:lang w:eastAsia="zh-CN"/>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02A9"/>
    <w:pPr>
      <w:ind w:left="1000"/>
    </w:pPr>
    <w:rPr>
      <w:sz w:val="18"/>
      <w:szCs w:val="18"/>
    </w:rPr>
  </w:style>
  <w:style w:type="paragraph" w:styleId="TOC7">
    <w:name w:val="toc 7"/>
    <w:basedOn w:val="Normal"/>
    <w:next w:val="Normal"/>
    <w:autoRedefine/>
    <w:semiHidden/>
    <w:rsid w:val="00AC02A9"/>
    <w:pPr>
      <w:ind w:left="1200"/>
    </w:pPr>
    <w:rPr>
      <w:sz w:val="18"/>
      <w:szCs w:val="18"/>
    </w:rPr>
  </w:style>
  <w:style w:type="paragraph" w:styleId="TOC8">
    <w:name w:val="toc 8"/>
    <w:basedOn w:val="Normal"/>
    <w:next w:val="Normal"/>
    <w:autoRedefine/>
    <w:semiHidden/>
    <w:rsid w:val="00AC02A9"/>
    <w:pPr>
      <w:ind w:left="1400"/>
    </w:pPr>
    <w:rPr>
      <w:sz w:val="18"/>
      <w:szCs w:val="18"/>
    </w:rPr>
  </w:style>
  <w:style w:type="paragraph" w:styleId="TOC9">
    <w:name w:val="toc 9"/>
    <w:basedOn w:val="Normal"/>
    <w:next w:val="Normal"/>
    <w:autoRedefine/>
    <w:semiHidden/>
    <w:rsid w:val="00AC02A9"/>
    <w:pPr>
      <w:ind w:left="1600"/>
    </w:pPr>
    <w:rPr>
      <w:sz w:val="18"/>
      <w:szCs w:val="18"/>
    </w:rPr>
  </w:style>
  <w:style w:type="paragraph" w:customStyle="1" w:styleId="Titlefigure">
    <w:name w:val="Title_figure"/>
    <w:basedOn w:val="Titletable"/>
    <w:next w:val="NormalNonumber"/>
    <w:rsid w:val="00AC02A9"/>
    <w:pPr>
      <w:tabs>
        <w:tab w:val="clear" w:pos="4990"/>
      </w:tabs>
    </w:pPr>
    <w:rPr>
      <w:bCs w:val="0"/>
    </w:rPr>
  </w:style>
  <w:style w:type="paragraph" w:styleId="TableofFigures">
    <w:name w:val="table of figures"/>
    <w:basedOn w:val="Normal"/>
    <w:next w:val="Normal"/>
    <w:autoRedefine/>
    <w:semiHidden/>
    <w:rsid w:val="00AC02A9"/>
    <w:pPr>
      <w:ind w:left="1814" w:hanging="567"/>
    </w:pPr>
  </w:style>
  <w:style w:type="paragraph" w:customStyle="1" w:styleId="CH1">
    <w:name w:val="CH1"/>
    <w:basedOn w:val="Normal-pool"/>
    <w:next w:val="CH2"/>
    <w:qFormat/>
    <w:rsid w:val="00AC02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C02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02A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02A9"/>
    <w:pPr>
      <w:spacing w:after="0" w:line="240" w:lineRule="auto"/>
    </w:pPr>
    <w:rPr>
      <w:rFonts w:ascii="Arial" w:eastAsia="SimSun" w:hAnsi="Arial" w:cs="Times New Roman"/>
      <w:kern w:val="0"/>
      <w:sz w:val="16"/>
      <w:szCs w:val="20"/>
      <w:lang w:eastAsia="zh-CN"/>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02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02A9"/>
    <w:pPr>
      <w:tabs>
        <w:tab w:val="left" w:pos="4321"/>
        <w:tab w:val="right" w:pos="8641"/>
      </w:tabs>
      <w:spacing w:before="60"/>
    </w:pPr>
    <w:rPr>
      <w:b/>
      <w:sz w:val="18"/>
    </w:rPr>
  </w:style>
  <w:style w:type="paragraph" w:customStyle="1" w:styleId="Footer-pool">
    <w:name w:val="Footer-pool"/>
    <w:basedOn w:val="Normal-pool"/>
    <w:next w:val="Normal-pool"/>
    <w:rsid w:val="00AC02A9"/>
    <w:pPr>
      <w:tabs>
        <w:tab w:val="right" w:pos="8641"/>
      </w:tabs>
      <w:spacing w:after="120"/>
    </w:pPr>
    <w:rPr>
      <w:b/>
      <w:sz w:val="18"/>
    </w:rPr>
  </w:style>
  <w:style w:type="paragraph" w:customStyle="1" w:styleId="Header-pool">
    <w:name w:val="Header-pool"/>
    <w:basedOn w:val="Normal"/>
    <w:next w:val="Normal"/>
    <w:rsid w:val="009D18FE"/>
    <w:pPr>
      <w:pBdr>
        <w:bottom w:val="single" w:sz="4" w:space="1" w:color="auto"/>
      </w:pBdr>
      <w:tabs>
        <w:tab w:val="right" w:pos="9072"/>
      </w:tabs>
    </w:pPr>
    <w:rPr>
      <w:rFonts w:ascii="Times New Roman" w:hAnsi="Times New Roman"/>
      <w:b/>
      <w:sz w:val="18"/>
    </w:rPr>
  </w:style>
  <w:style w:type="character" w:styleId="FootnoteReference">
    <w:name w:val="footnote reference"/>
    <w:unhideWhenUsed/>
    <w:rsid w:val="00AC02A9"/>
    <w:rPr>
      <w:rFonts w:ascii="Times New Roman" w:hAnsi="Times New Roman"/>
      <w:color w:val="auto"/>
      <w:sz w:val="20"/>
      <w:szCs w:val="18"/>
      <w:vertAlign w:val="superscript"/>
      <w:lang w:val="en-GB"/>
    </w:rPr>
  </w:style>
  <w:style w:type="table" w:customStyle="1" w:styleId="AATable">
    <w:name w:val="AA_Table"/>
    <w:basedOn w:val="TableNormal"/>
    <w:semiHidden/>
    <w:rsid w:val="00AC02A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02A9"/>
    <w:pPr>
      <w:keepNext/>
      <w:keepLines/>
      <w:suppressAutoHyphens/>
    </w:pPr>
    <w:rPr>
      <w:b/>
    </w:rPr>
  </w:style>
  <w:style w:type="paragraph" w:customStyle="1" w:styleId="AATitle2">
    <w:name w:val="AA_Title2"/>
    <w:basedOn w:val="AATitle"/>
    <w:rsid w:val="00AC02A9"/>
    <w:pPr>
      <w:keepNext w:val="0"/>
      <w:keepLines w:val="0"/>
      <w:tabs>
        <w:tab w:val="clear" w:pos="4990"/>
      </w:tabs>
      <w:spacing w:before="120" w:after="120"/>
    </w:pPr>
  </w:style>
  <w:style w:type="paragraph" w:customStyle="1" w:styleId="BBTitle">
    <w:name w:val="BB_Title"/>
    <w:basedOn w:val="Normal-pool"/>
    <w:qFormat/>
    <w:rsid w:val="00AC02A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AC02A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AC02A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AC02A9"/>
    <w:rPr>
      <w:rFonts w:ascii="Times New Roman" w:eastAsia="Times New Roman" w:hAnsi="Times New Roman" w:cs="Times New Roman"/>
      <w:b/>
      <w:kern w:val="0"/>
      <w:sz w:val="18"/>
      <w:szCs w:val="20"/>
      <w:lang w:val="en-GB"/>
      <w14:ligatures w14:val="none"/>
    </w:rPr>
  </w:style>
  <w:style w:type="character" w:styleId="Hyperlink">
    <w:name w:val="Hyperlink"/>
    <w:basedOn w:val="DefaultParagraphFont"/>
    <w:uiPriority w:val="99"/>
    <w:rsid w:val="00AC02A9"/>
    <w:rPr>
      <w:color w:val="0000FF"/>
      <w:u w:val="none"/>
      <w:lang w:val="en-GB"/>
    </w:rPr>
  </w:style>
  <w:style w:type="numbering" w:customStyle="1" w:styleId="Normallist">
    <w:name w:val="Normal_list"/>
    <w:basedOn w:val="NoList"/>
    <w:rsid w:val="00AC02A9"/>
    <w:pPr>
      <w:numPr>
        <w:numId w:val="1"/>
      </w:numPr>
    </w:pPr>
  </w:style>
  <w:style w:type="paragraph" w:customStyle="1" w:styleId="NormalNonumber">
    <w:name w:val="Normal_No_number"/>
    <w:basedOn w:val="Normal-pool"/>
    <w:qFormat/>
    <w:rsid w:val="00AC02A9"/>
    <w:pPr>
      <w:spacing w:after="120"/>
      <w:ind w:left="1247"/>
    </w:pPr>
  </w:style>
  <w:style w:type="paragraph" w:customStyle="1" w:styleId="Normalnumber">
    <w:name w:val="Normal_number"/>
    <w:basedOn w:val="Normal"/>
    <w:link w:val="NormalnumberChar"/>
    <w:rsid w:val="00AC02A9"/>
    <w:pPr>
      <w:numPr>
        <w:numId w:val="1"/>
      </w:numPr>
      <w:tabs>
        <w:tab w:val="clear" w:pos="624"/>
      </w:tabs>
      <w:spacing w:after="120"/>
      <w:ind w:left="1247"/>
    </w:pPr>
  </w:style>
  <w:style w:type="paragraph" w:customStyle="1" w:styleId="Titletable">
    <w:name w:val="Title_table"/>
    <w:basedOn w:val="Normal-pool"/>
    <w:next w:val="NormalNonumber"/>
    <w:rsid w:val="00AC02A9"/>
    <w:pPr>
      <w:keepNext/>
      <w:keepLines/>
      <w:suppressAutoHyphens/>
      <w:spacing w:after="60"/>
      <w:ind w:left="1247"/>
    </w:pPr>
    <w:rPr>
      <w:b/>
      <w:bCs/>
    </w:rPr>
  </w:style>
  <w:style w:type="paragraph" w:styleId="TOC1">
    <w:name w:val="toc 1"/>
    <w:basedOn w:val="Normal"/>
    <w:next w:val="Normal"/>
    <w:autoRedefine/>
    <w:uiPriority w:val="39"/>
    <w:unhideWhenUsed/>
    <w:rsid w:val="00AC02A9"/>
    <w:pPr>
      <w:tabs>
        <w:tab w:val="right" w:leader="dot" w:pos="9486"/>
      </w:tabs>
      <w:spacing w:before="240"/>
      <w:ind w:left="1984" w:hanging="737"/>
    </w:pPr>
    <w:rPr>
      <w:bCs/>
    </w:rPr>
  </w:style>
  <w:style w:type="paragraph" w:styleId="TOC2">
    <w:name w:val="toc 2"/>
    <w:basedOn w:val="Normal"/>
    <w:next w:val="Normal"/>
    <w:uiPriority w:val="39"/>
    <w:unhideWhenUsed/>
    <w:rsid w:val="00AC02A9"/>
    <w:pPr>
      <w:tabs>
        <w:tab w:val="right" w:leader="dot" w:pos="9486"/>
      </w:tabs>
      <w:spacing w:before="60"/>
      <w:ind w:left="2608" w:hanging="737"/>
    </w:pPr>
  </w:style>
  <w:style w:type="paragraph" w:styleId="TOC3">
    <w:name w:val="toc 3"/>
    <w:basedOn w:val="Normal"/>
    <w:next w:val="Normal"/>
    <w:uiPriority w:val="39"/>
    <w:unhideWhenUsed/>
    <w:rsid w:val="00AC02A9"/>
    <w:pPr>
      <w:tabs>
        <w:tab w:val="right" w:leader="dot" w:pos="9486"/>
      </w:tabs>
      <w:ind w:left="3232" w:hanging="737"/>
    </w:pPr>
    <w:rPr>
      <w:iCs/>
    </w:rPr>
  </w:style>
  <w:style w:type="paragraph" w:styleId="TOC4">
    <w:name w:val="toc 4"/>
    <w:basedOn w:val="Normal"/>
    <w:next w:val="Normal"/>
    <w:uiPriority w:val="39"/>
    <w:unhideWhenUsed/>
    <w:rsid w:val="00AC02A9"/>
    <w:pPr>
      <w:tabs>
        <w:tab w:val="left" w:pos="1000"/>
        <w:tab w:val="right" w:leader="dot" w:pos="9486"/>
      </w:tabs>
      <w:ind w:left="3856" w:hanging="737"/>
    </w:pPr>
    <w:rPr>
      <w:szCs w:val="18"/>
    </w:rPr>
  </w:style>
  <w:style w:type="paragraph" w:styleId="TOC5">
    <w:name w:val="toc 5"/>
    <w:basedOn w:val="Normal"/>
    <w:next w:val="Normal"/>
    <w:uiPriority w:val="39"/>
    <w:rsid w:val="00AC02A9"/>
    <w:pPr>
      <w:tabs>
        <w:tab w:val="right" w:leader="dot" w:pos="9486"/>
      </w:tabs>
      <w:ind w:left="4479" w:hanging="737"/>
    </w:pPr>
    <w:rPr>
      <w:sz w:val="18"/>
      <w:szCs w:val="18"/>
    </w:rPr>
  </w:style>
  <w:style w:type="paragraph" w:customStyle="1" w:styleId="ZZAnxheader">
    <w:name w:val="ZZ_Anx_header"/>
    <w:basedOn w:val="Normal-pool"/>
    <w:rsid w:val="00AC02A9"/>
    <w:rPr>
      <w:b/>
      <w:bCs/>
      <w:sz w:val="28"/>
      <w:szCs w:val="22"/>
    </w:rPr>
  </w:style>
  <w:style w:type="paragraph" w:customStyle="1" w:styleId="ZZAnxtitle">
    <w:name w:val="ZZ_Anx_title"/>
    <w:basedOn w:val="Normal-pool"/>
    <w:rsid w:val="00AC02A9"/>
    <w:pPr>
      <w:spacing w:before="360" w:after="120"/>
      <w:ind w:left="1247"/>
    </w:pPr>
    <w:rPr>
      <w:b/>
      <w:bCs/>
      <w:sz w:val="28"/>
      <w:szCs w:val="26"/>
    </w:rPr>
  </w:style>
  <w:style w:type="paragraph" w:styleId="NormalWeb">
    <w:name w:val="Normal (Web)"/>
    <w:basedOn w:val="Normal"/>
    <w:uiPriority w:val="99"/>
    <w:semiHidden/>
    <w:unhideWhenUsed/>
    <w:rsid w:val="00AC02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02A9"/>
    <w:pPr>
      <w:spacing w:before="40" w:after="40"/>
    </w:pPr>
    <w:rPr>
      <w:sz w:val="18"/>
    </w:rPr>
  </w:style>
  <w:style w:type="paragraph" w:customStyle="1" w:styleId="Footnote-Text">
    <w:name w:val="Footnote-Text"/>
    <w:basedOn w:val="Normal-pool"/>
    <w:rsid w:val="00AC02A9"/>
    <w:pPr>
      <w:spacing w:before="20" w:after="40"/>
      <w:ind w:left="1247"/>
    </w:pPr>
    <w:rPr>
      <w:sz w:val="18"/>
    </w:rPr>
  </w:style>
  <w:style w:type="paragraph" w:customStyle="1" w:styleId="AConvName">
    <w:name w:val="A_ConvName"/>
    <w:basedOn w:val="Normal-pool"/>
    <w:next w:val="Normal-pool"/>
    <w:rsid w:val="00AC02A9"/>
    <w:pPr>
      <w:spacing w:before="120" w:after="240"/>
    </w:pPr>
    <w:rPr>
      <w:rFonts w:ascii="Arial" w:hAnsi="Arial"/>
      <w:b/>
      <w:sz w:val="28"/>
    </w:rPr>
  </w:style>
  <w:style w:type="paragraph" w:customStyle="1" w:styleId="ASymbol">
    <w:name w:val="A_Symbol"/>
    <w:basedOn w:val="Normal-pool"/>
    <w:rsid w:val="00AC02A9"/>
    <w:pPr>
      <w:tabs>
        <w:tab w:val="clear" w:pos="624"/>
        <w:tab w:val="clear" w:pos="1247"/>
        <w:tab w:val="right" w:pos="2920"/>
      </w:tabs>
    </w:pPr>
    <w:rPr>
      <w:rFonts w:eastAsia="SimSun"/>
    </w:rPr>
  </w:style>
  <w:style w:type="paragraph" w:customStyle="1" w:styleId="AText">
    <w:name w:val="A_Text"/>
    <w:basedOn w:val="Normal-pool"/>
    <w:rsid w:val="00AC02A9"/>
    <w:pPr>
      <w:spacing w:before="120"/>
    </w:pPr>
  </w:style>
  <w:style w:type="paragraph" w:customStyle="1" w:styleId="ATwoLetters">
    <w:name w:val="A_TwoLetters"/>
    <w:basedOn w:val="Normal-pool"/>
    <w:next w:val="Normal-pool"/>
    <w:rsid w:val="00AC02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02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02A9"/>
    <w:rPr>
      <w:rFonts w:ascii="Tahoma" w:hAnsi="Tahoma" w:cs="Tahoma"/>
      <w:sz w:val="16"/>
      <w:szCs w:val="16"/>
    </w:rPr>
  </w:style>
  <w:style w:type="character" w:customStyle="1" w:styleId="BalloonTextChar">
    <w:name w:val="Balloon Text Char"/>
    <w:basedOn w:val="DefaultParagraphFont"/>
    <w:link w:val="BalloonText"/>
    <w:rsid w:val="00AC02A9"/>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C02A9"/>
    <w:rPr>
      <w:sz w:val="16"/>
      <w:szCs w:val="16"/>
      <w:lang w:val="en-GB"/>
    </w:rPr>
  </w:style>
  <w:style w:type="paragraph" w:styleId="CommentText">
    <w:name w:val="annotation text"/>
    <w:basedOn w:val="Normal"/>
    <w:link w:val="CommentTextChar"/>
    <w:unhideWhenUsed/>
    <w:rsid w:val="00AC02A9"/>
  </w:style>
  <w:style w:type="character" w:customStyle="1" w:styleId="CommentTextChar">
    <w:name w:val="Comment Text Char"/>
    <w:basedOn w:val="DefaultParagraphFont"/>
    <w:link w:val="CommentText"/>
    <w:rsid w:val="00AC02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AC02A9"/>
    <w:rPr>
      <w:b/>
      <w:bCs/>
    </w:rPr>
  </w:style>
  <w:style w:type="character" w:customStyle="1" w:styleId="CommentSubjectChar">
    <w:name w:val="Comment Subject Char"/>
    <w:basedOn w:val="CommentTextChar"/>
    <w:link w:val="CommentSubject"/>
    <w:semiHidden/>
    <w:rsid w:val="00AC02A9"/>
    <w:rPr>
      <w:rFonts w:ascii="Times New Roman" w:eastAsia="Times New Roman" w:hAnsi="Times New Roman" w:cs="Times New Roman"/>
      <w:b/>
      <w:bCs/>
      <w:kern w:val="0"/>
      <w:sz w:val="20"/>
      <w:szCs w:val="20"/>
      <w:lang w:val="en-GB"/>
      <w14:ligatures w14:val="none"/>
    </w:rPr>
  </w:style>
  <w:style w:type="character" w:styleId="FollowedHyperlink">
    <w:name w:val="FollowedHyperlink"/>
    <w:uiPriority w:val="99"/>
    <w:semiHidden/>
    <w:rsid w:val="00AC02A9"/>
    <w:rPr>
      <w:color w:val="0000FF"/>
      <w:u w:val="none"/>
      <w:lang w:val="en-GB"/>
    </w:rPr>
  </w:style>
  <w:style w:type="character" w:customStyle="1" w:styleId="FooterChar">
    <w:name w:val="Footer Char"/>
    <w:basedOn w:val="DefaultParagraphFont"/>
    <w:link w:val="CH4"/>
    <w:rsid w:val="00AC02A9"/>
    <w:rPr>
      <w:rFonts w:ascii="Times New Roman" w:eastAsia="Times New Roman" w:hAnsi="Times New Roman" w:cs="Times New Roman"/>
      <w:b/>
      <w:kern w:val="0"/>
      <w:sz w:val="20"/>
      <w:szCs w:val="20"/>
      <w:lang w:val="en-GB"/>
      <w14:ligatures w14:val="none"/>
    </w:rPr>
  </w:style>
  <w:style w:type="paragraph" w:styleId="NoSpacing">
    <w:name w:val="No Spacing"/>
    <w:uiPriority w:val="1"/>
    <w:qFormat/>
    <w:rsid w:val="00AC02A9"/>
    <w:pPr>
      <w:spacing w:after="0" w:line="240" w:lineRule="auto"/>
    </w:pPr>
    <w:rPr>
      <w:kern w:val="0"/>
      <w:sz w:val="22"/>
      <w:szCs w:val="22"/>
      <w14:ligatures w14:val="none"/>
    </w:rPr>
  </w:style>
  <w:style w:type="character" w:customStyle="1" w:styleId="NormalnumberChar">
    <w:name w:val="Normal_number Char"/>
    <w:link w:val="Normalnumber"/>
    <w:rsid w:val="00AC02A9"/>
    <w:rPr>
      <w:rFonts w:ascii="Times New Roman" w:eastAsia="Times New Roman" w:hAnsi="Times New Roman" w:cs="Times New Roman"/>
      <w:kern w:val="0"/>
      <w:sz w:val="20"/>
      <w:szCs w:val="20"/>
      <w14:ligatures w14:val="none"/>
    </w:rPr>
  </w:style>
  <w:style w:type="character" w:styleId="PlaceholderText">
    <w:name w:val="Placeholder Text"/>
    <w:basedOn w:val="DefaultParagraphFont"/>
    <w:uiPriority w:val="99"/>
    <w:semiHidden/>
    <w:rsid w:val="00AC02A9"/>
    <w:rPr>
      <w:color w:val="808080"/>
      <w:lang w:val="en-GB"/>
    </w:rPr>
  </w:style>
  <w:style w:type="table" w:styleId="TableGrid">
    <w:name w:val="Table Grid"/>
    <w:basedOn w:val="TableNormal"/>
    <w:uiPriority w:val="39"/>
    <w:rsid w:val="00AC02A9"/>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02A9"/>
    <w:pPr>
      <w:spacing w:before="120" w:after="240"/>
    </w:pPr>
  </w:style>
  <w:style w:type="character" w:customStyle="1" w:styleId="ALogoChar">
    <w:name w:val="A_Logo Char"/>
    <w:basedOn w:val="DefaultParagraphFont"/>
    <w:link w:val="ALogo"/>
    <w:rsid w:val="00AC02A9"/>
    <w:rPr>
      <w:rFonts w:ascii="Times New Roman" w:eastAsia="Times New Roman" w:hAnsi="Times New Roman" w:cs="Times New Roman"/>
      <w:kern w:val="0"/>
      <w:sz w:val="20"/>
      <w:szCs w:val="20"/>
      <w:lang w:val="en-GB"/>
      <w14:ligatures w14:val="none"/>
    </w:rPr>
  </w:style>
  <w:style w:type="paragraph" w:customStyle="1" w:styleId="ASpacer">
    <w:name w:val="A_Spacer"/>
    <w:basedOn w:val="Normal-pool"/>
    <w:link w:val="ASpacerChar"/>
    <w:rsid w:val="00AC02A9"/>
    <w:rPr>
      <w:sz w:val="2"/>
    </w:rPr>
  </w:style>
  <w:style w:type="character" w:customStyle="1" w:styleId="ASpacerChar">
    <w:name w:val="A_Spacer Char"/>
    <w:basedOn w:val="DefaultParagraphFont"/>
    <w:link w:val="ASpacer"/>
    <w:rsid w:val="00AC02A9"/>
    <w:rPr>
      <w:rFonts w:ascii="Times New Roman" w:eastAsia="Times New Roman" w:hAnsi="Times New Roman" w:cs="Times New Roman"/>
      <w:kern w:val="0"/>
      <w:sz w:val="2"/>
      <w:szCs w:val="20"/>
      <w:lang w:val="en-GB"/>
      <w14:ligatures w14:val="none"/>
    </w:rPr>
  </w:style>
  <w:style w:type="paragraph" w:customStyle="1" w:styleId="AATitle1">
    <w:name w:val="AA_Title1"/>
    <w:basedOn w:val="Normal-pool"/>
    <w:rsid w:val="00AC02A9"/>
  </w:style>
  <w:style w:type="character" w:styleId="UnresolvedMention">
    <w:name w:val="Unresolved Mention"/>
    <w:basedOn w:val="DefaultParagraphFont"/>
    <w:uiPriority w:val="99"/>
    <w:semiHidden/>
    <w:rsid w:val="00AC02A9"/>
    <w:rPr>
      <w:color w:val="605E5C"/>
      <w:shd w:val="clear" w:color="auto" w:fill="E1DFDD"/>
      <w:lang w:val="en-GB"/>
    </w:rPr>
  </w:style>
  <w:style w:type="paragraph" w:customStyle="1" w:styleId="ANormal">
    <w:name w:val="A_Normal"/>
    <w:basedOn w:val="Normal-pool"/>
    <w:rsid w:val="00AC02A9"/>
  </w:style>
  <w:style w:type="paragraph" w:customStyle="1" w:styleId="AText0">
    <w:name w:val="A_Text0"/>
    <w:basedOn w:val="AText"/>
    <w:next w:val="AText"/>
    <w:rsid w:val="00AC02A9"/>
    <w:pPr>
      <w:tabs>
        <w:tab w:val="clear" w:pos="4990"/>
      </w:tabs>
      <w:spacing w:before="0" w:after="120"/>
    </w:pPr>
  </w:style>
  <w:style w:type="paragraph" w:styleId="Footer">
    <w:name w:val="footer"/>
    <w:basedOn w:val="Normal"/>
    <w:link w:val="FooterChar1"/>
    <w:unhideWhenUsed/>
    <w:rsid w:val="00AC02A9"/>
    <w:pPr>
      <w:tabs>
        <w:tab w:val="right" w:pos="8641"/>
      </w:tabs>
    </w:pPr>
    <w:rPr>
      <w:b/>
      <w:sz w:val="18"/>
    </w:rPr>
  </w:style>
  <w:style w:type="character" w:customStyle="1" w:styleId="FooterChar1">
    <w:name w:val="Footer Char1"/>
    <w:basedOn w:val="DefaultParagraphFont"/>
    <w:link w:val="Footer"/>
    <w:rsid w:val="00AC02A9"/>
    <w:rPr>
      <w:rFonts w:ascii="Times New Roman" w:eastAsia="Times New Roman" w:hAnsi="Times New Roman" w:cs="Times New Roman"/>
      <w:b/>
      <w:kern w:val="0"/>
      <w:sz w:val="18"/>
      <w:szCs w:val="20"/>
      <w:lang w:val="en-GB"/>
      <w14:ligatures w14:val="none"/>
    </w:rPr>
  </w:style>
  <w:style w:type="paragraph" w:customStyle="1" w:styleId="Normal-pool">
    <w:name w:val="Normal-pool"/>
    <w:qFormat/>
    <w:rsid w:val="00AC02A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14:ligatures w14:val="none"/>
    </w:rPr>
  </w:style>
  <w:style w:type="paragraph" w:customStyle="1" w:styleId="Footer-jobnumber">
    <w:name w:val="Footer-jobnumber"/>
    <w:basedOn w:val="Normal-pool"/>
    <w:qFormat/>
    <w:rsid w:val="00AC02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02A9"/>
    <w:pPr>
      <w:spacing w:before="60"/>
      <w:ind w:left="624"/>
    </w:pPr>
    <w:rPr>
      <w:rFonts w:eastAsiaTheme="minorEastAsia"/>
      <w:sz w:val="18"/>
    </w:rPr>
  </w:style>
  <w:style w:type="paragraph" w:styleId="Bibliography">
    <w:name w:val="Bibliography"/>
    <w:basedOn w:val="Normal"/>
    <w:next w:val="Normal"/>
    <w:uiPriority w:val="37"/>
    <w:semiHidden/>
    <w:unhideWhenUsed/>
    <w:rsid w:val="00AC02A9"/>
  </w:style>
  <w:style w:type="paragraph" w:styleId="BlockText">
    <w:name w:val="Block Text"/>
    <w:basedOn w:val="Normal"/>
    <w:uiPriority w:val="99"/>
    <w:semiHidden/>
    <w:unhideWhenUsed/>
    <w:rsid w:val="00AC02A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AC02A9"/>
    <w:pPr>
      <w:spacing w:after="120"/>
    </w:pPr>
  </w:style>
  <w:style w:type="character" w:customStyle="1" w:styleId="BodyTextChar">
    <w:name w:val="Body Text Char"/>
    <w:basedOn w:val="DefaultParagraphFont"/>
    <w:link w:val="BodyText"/>
    <w:uiPriority w:val="99"/>
    <w:semiHidden/>
    <w:rsid w:val="00AC02A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uiPriority w:val="99"/>
    <w:semiHidden/>
    <w:unhideWhenUsed/>
    <w:rsid w:val="00AC02A9"/>
    <w:pPr>
      <w:spacing w:after="120" w:line="480" w:lineRule="auto"/>
    </w:pPr>
  </w:style>
  <w:style w:type="character" w:customStyle="1" w:styleId="BodyText2Char">
    <w:name w:val="Body Text 2 Char"/>
    <w:basedOn w:val="DefaultParagraphFont"/>
    <w:link w:val="BodyText2"/>
    <w:uiPriority w:val="99"/>
    <w:semiHidden/>
    <w:rsid w:val="00AC02A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uiPriority w:val="99"/>
    <w:semiHidden/>
    <w:unhideWhenUsed/>
    <w:rsid w:val="00AC02A9"/>
    <w:pPr>
      <w:spacing w:after="120"/>
    </w:pPr>
    <w:rPr>
      <w:sz w:val="16"/>
      <w:szCs w:val="16"/>
    </w:rPr>
  </w:style>
  <w:style w:type="character" w:customStyle="1" w:styleId="BodyText3Char">
    <w:name w:val="Body Text 3 Char"/>
    <w:basedOn w:val="DefaultParagraphFont"/>
    <w:link w:val="BodyText3"/>
    <w:uiPriority w:val="99"/>
    <w:semiHidden/>
    <w:rsid w:val="00AC02A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C02A9"/>
    <w:pPr>
      <w:spacing w:after="0"/>
      <w:ind w:firstLine="360"/>
    </w:pPr>
  </w:style>
  <w:style w:type="character" w:customStyle="1" w:styleId="BodyTextFirstIndentChar">
    <w:name w:val="Body Text First Indent Char"/>
    <w:basedOn w:val="BodyTextChar"/>
    <w:link w:val="BodyTextFirs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uiPriority w:val="99"/>
    <w:semiHidden/>
    <w:unhideWhenUsed/>
    <w:rsid w:val="00AC02A9"/>
    <w:pPr>
      <w:spacing w:after="120"/>
      <w:ind w:left="283"/>
    </w:pPr>
  </w:style>
  <w:style w:type="character" w:customStyle="1" w:styleId="BodyTextIndentChar">
    <w:name w:val="Body Text Indent Char"/>
    <w:basedOn w:val="DefaultParagraphFont"/>
    <w:link w:val="BodyTextIndent"/>
    <w:uiPriority w:val="99"/>
    <w:semiHidden/>
    <w:rsid w:val="00AC02A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AC02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uiPriority w:val="99"/>
    <w:semiHidden/>
    <w:unhideWhenUsed/>
    <w:rsid w:val="00AC02A9"/>
    <w:pPr>
      <w:spacing w:after="120" w:line="480" w:lineRule="auto"/>
      <w:ind w:left="283"/>
    </w:pPr>
  </w:style>
  <w:style w:type="character" w:customStyle="1" w:styleId="BodyTextIndent2Char">
    <w:name w:val="Body Text Indent 2 Char"/>
    <w:basedOn w:val="DefaultParagraphFont"/>
    <w:link w:val="BodyTextIndent2"/>
    <w:uiPriority w:val="99"/>
    <w:semiHidden/>
    <w:rsid w:val="00AC02A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uiPriority w:val="99"/>
    <w:semiHidden/>
    <w:unhideWhenUsed/>
    <w:rsid w:val="00AC0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2A9"/>
    <w:rPr>
      <w:rFonts w:ascii="Times New Roman" w:eastAsia="Times New Roman" w:hAnsi="Times New Roman" w:cs="Times New Roman"/>
      <w:kern w:val="0"/>
      <w:sz w:val="16"/>
      <w:szCs w:val="16"/>
      <w:lang w:val="en-GB"/>
      <w14:ligatures w14:val="none"/>
    </w:rPr>
  </w:style>
  <w:style w:type="character" w:styleId="BookTitle">
    <w:name w:val="Book Title"/>
    <w:basedOn w:val="DefaultParagraphFont"/>
    <w:uiPriority w:val="33"/>
    <w:qFormat/>
    <w:rsid w:val="00AC02A9"/>
    <w:rPr>
      <w:b/>
      <w:bCs/>
      <w:i/>
      <w:iCs/>
      <w:spacing w:val="5"/>
      <w:lang w:val="en-GB"/>
    </w:rPr>
  </w:style>
  <w:style w:type="paragraph" w:styleId="Caption">
    <w:name w:val="caption"/>
    <w:basedOn w:val="Normal"/>
    <w:next w:val="Normal"/>
    <w:uiPriority w:val="35"/>
    <w:semiHidden/>
    <w:unhideWhenUsed/>
    <w:qFormat/>
    <w:rsid w:val="00AC02A9"/>
    <w:pPr>
      <w:spacing w:after="200"/>
    </w:pPr>
    <w:rPr>
      <w:i/>
      <w:iCs/>
      <w:color w:val="0E2841" w:themeColor="text2"/>
      <w:sz w:val="18"/>
      <w:szCs w:val="18"/>
    </w:rPr>
  </w:style>
  <w:style w:type="paragraph" w:styleId="Closing">
    <w:name w:val="Closing"/>
    <w:basedOn w:val="Normal"/>
    <w:link w:val="ClosingChar"/>
    <w:uiPriority w:val="99"/>
    <w:semiHidden/>
    <w:unhideWhenUsed/>
    <w:rsid w:val="00AC02A9"/>
    <w:pPr>
      <w:ind w:left="4252"/>
    </w:pPr>
  </w:style>
  <w:style w:type="character" w:customStyle="1" w:styleId="ClosingChar">
    <w:name w:val="Closing Char"/>
    <w:basedOn w:val="DefaultParagraphFont"/>
    <w:link w:val="Closing"/>
    <w:uiPriority w:val="99"/>
    <w:semiHidden/>
    <w:rsid w:val="00AC02A9"/>
    <w:rPr>
      <w:rFonts w:ascii="Times New Roman" w:eastAsia="Times New Roman" w:hAnsi="Times New Roman" w:cs="Times New Roman"/>
      <w:kern w:val="0"/>
      <w:sz w:val="20"/>
      <w:szCs w:val="20"/>
      <w:lang w:val="en-GB"/>
      <w14:ligatures w14:val="none"/>
    </w:rPr>
  </w:style>
  <w:style w:type="table" w:styleId="ColorfulGrid">
    <w:name w:val="Colorful Grid"/>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AC02A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AC02A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02A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AC02A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AC02A9"/>
  </w:style>
  <w:style w:type="character" w:customStyle="1" w:styleId="DateChar">
    <w:name w:val="Date Char"/>
    <w:basedOn w:val="DefaultParagraphFont"/>
    <w:link w:val="Date"/>
    <w:uiPriority w:val="99"/>
    <w:semiHidden/>
    <w:rsid w:val="00AC02A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uiPriority w:val="99"/>
    <w:semiHidden/>
    <w:unhideWhenUsed/>
    <w:rsid w:val="00AC02A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02A9"/>
    <w:rPr>
      <w:rFonts w:ascii="Segoe UI" w:eastAsia="Times New Roma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C02A9"/>
  </w:style>
  <w:style w:type="character" w:customStyle="1" w:styleId="E-mailSignatureChar">
    <w:name w:val="E-mail Signature Char"/>
    <w:basedOn w:val="DefaultParagraphFont"/>
    <w:link w:val="E-mailSignature"/>
    <w:uiPriority w:val="99"/>
    <w:semiHidden/>
    <w:rsid w:val="00AC02A9"/>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AC02A9"/>
    <w:rPr>
      <w:i/>
      <w:iCs/>
      <w:lang w:val="en-GB"/>
    </w:rPr>
  </w:style>
  <w:style w:type="character" w:styleId="EndnoteReference">
    <w:name w:val="endnote reference"/>
    <w:basedOn w:val="DefaultParagraphFont"/>
    <w:uiPriority w:val="99"/>
    <w:semiHidden/>
    <w:unhideWhenUsed/>
    <w:rsid w:val="00AC02A9"/>
    <w:rPr>
      <w:vertAlign w:val="superscript"/>
      <w:lang w:val="en-GB"/>
    </w:rPr>
  </w:style>
  <w:style w:type="paragraph" w:styleId="EndnoteText">
    <w:name w:val="endnote text"/>
    <w:basedOn w:val="Normal"/>
    <w:link w:val="EndnoteTextChar"/>
    <w:uiPriority w:val="99"/>
    <w:semiHidden/>
    <w:unhideWhenUsed/>
    <w:rsid w:val="00AC02A9"/>
  </w:style>
  <w:style w:type="character" w:customStyle="1" w:styleId="EndnoteTextChar">
    <w:name w:val="Endnote Text Char"/>
    <w:basedOn w:val="DefaultParagraphFont"/>
    <w:link w:val="EndnoteText"/>
    <w:uiPriority w:val="99"/>
    <w:semiHidden/>
    <w:rsid w:val="00AC02A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C02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2A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AC02A9"/>
  </w:style>
  <w:style w:type="character" w:customStyle="1" w:styleId="FootnoteTextChar">
    <w:name w:val="Footnote Text Char"/>
    <w:basedOn w:val="DefaultParagraphFont"/>
    <w:link w:val="FootnoteText"/>
    <w:uiPriority w:val="99"/>
    <w:semiHidden/>
    <w:rsid w:val="00AC02A9"/>
    <w:rPr>
      <w:rFonts w:ascii="Times New Roman" w:eastAsia="Times New Roman" w:hAnsi="Times New Roman" w:cs="Times New Roman"/>
      <w:kern w:val="0"/>
      <w:sz w:val="20"/>
      <w:szCs w:val="20"/>
      <w:lang w:val="en-GB"/>
      <w14:ligatures w14:val="none"/>
    </w:rPr>
  </w:style>
  <w:style w:type="table" w:styleId="GridTable1Light">
    <w:name w:val="Grid Table 1 Light"/>
    <w:basedOn w:val="TableNormal"/>
    <w:uiPriority w:val="46"/>
    <w:rsid w:val="00AC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2A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2A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2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2A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2A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2A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2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2A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AC02A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AC02A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AC02A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C02A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AC02A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AC02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AC02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2A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AC02A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AC02A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AC02A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AC02A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AC02A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AC02A9"/>
    <w:rPr>
      <w:color w:val="2B579A"/>
      <w:shd w:val="clear" w:color="auto" w:fill="E1DFDD"/>
      <w:lang w:val="en-GB"/>
    </w:rPr>
  </w:style>
  <w:style w:type="character" w:styleId="HTMLAcronym">
    <w:name w:val="HTML Acronym"/>
    <w:basedOn w:val="DefaultParagraphFont"/>
    <w:uiPriority w:val="99"/>
    <w:semiHidden/>
    <w:unhideWhenUsed/>
    <w:rsid w:val="00AC02A9"/>
    <w:rPr>
      <w:lang w:val="en-GB"/>
    </w:rPr>
  </w:style>
  <w:style w:type="paragraph" w:styleId="HTMLAddress">
    <w:name w:val="HTML Address"/>
    <w:basedOn w:val="Normal"/>
    <w:link w:val="HTMLAddressChar"/>
    <w:uiPriority w:val="99"/>
    <w:semiHidden/>
    <w:unhideWhenUsed/>
    <w:rsid w:val="00AC02A9"/>
    <w:rPr>
      <w:i/>
      <w:iCs/>
    </w:rPr>
  </w:style>
  <w:style w:type="character" w:customStyle="1" w:styleId="HTMLAddressChar">
    <w:name w:val="HTML Address Char"/>
    <w:basedOn w:val="DefaultParagraphFont"/>
    <w:link w:val="HTMLAddress"/>
    <w:uiPriority w:val="99"/>
    <w:semiHidden/>
    <w:rsid w:val="00AC02A9"/>
    <w:rPr>
      <w:rFonts w:ascii="Times New Roman" w:eastAsia="Times New Roman" w:hAnsi="Times New Roman" w:cs="Times New Roman"/>
      <w:i/>
      <w:iCs/>
      <w:kern w:val="0"/>
      <w:sz w:val="20"/>
      <w:szCs w:val="20"/>
      <w:lang w:val="en-GB"/>
      <w14:ligatures w14:val="none"/>
    </w:rPr>
  </w:style>
  <w:style w:type="character" w:styleId="HTMLCite">
    <w:name w:val="HTML Cite"/>
    <w:basedOn w:val="DefaultParagraphFont"/>
    <w:uiPriority w:val="99"/>
    <w:semiHidden/>
    <w:unhideWhenUsed/>
    <w:rsid w:val="00AC02A9"/>
    <w:rPr>
      <w:i/>
      <w:iCs/>
      <w:lang w:val="en-GB"/>
    </w:rPr>
  </w:style>
  <w:style w:type="character" w:styleId="HTMLCode">
    <w:name w:val="HTML Code"/>
    <w:basedOn w:val="DefaultParagraphFont"/>
    <w:uiPriority w:val="99"/>
    <w:semiHidden/>
    <w:unhideWhenUsed/>
    <w:rsid w:val="00AC02A9"/>
    <w:rPr>
      <w:rFonts w:ascii="Consolas" w:hAnsi="Consolas"/>
      <w:sz w:val="20"/>
      <w:szCs w:val="20"/>
      <w:lang w:val="en-GB"/>
    </w:rPr>
  </w:style>
  <w:style w:type="character" w:styleId="HTMLDefinition">
    <w:name w:val="HTML Definition"/>
    <w:basedOn w:val="DefaultParagraphFont"/>
    <w:uiPriority w:val="99"/>
    <w:semiHidden/>
    <w:unhideWhenUsed/>
    <w:rsid w:val="00AC02A9"/>
    <w:rPr>
      <w:i/>
      <w:iCs/>
      <w:lang w:val="en-GB"/>
    </w:rPr>
  </w:style>
  <w:style w:type="character" w:styleId="HTMLKeyboard">
    <w:name w:val="HTML Keyboard"/>
    <w:basedOn w:val="DefaultParagraphFont"/>
    <w:uiPriority w:val="99"/>
    <w:semiHidden/>
    <w:unhideWhenUsed/>
    <w:rsid w:val="00AC02A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C02A9"/>
    <w:rPr>
      <w:rFonts w:ascii="Consolas" w:hAnsi="Consolas"/>
    </w:rPr>
  </w:style>
  <w:style w:type="character" w:customStyle="1" w:styleId="HTMLPreformattedChar">
    <w:name w:val="HTML Preformatted Char"/>
    <w:basedOn w:val="DefaultParagraphFont"/>
    <w:link w:val="HTMLPreformatted"/>
    <w:uiPriority w:val="99"/>
    <w:semiHidden/>
    <w:rsid w:val="00AC02A9"/>
    <w:rPr>
      <w:rFonts w:ascii="Consolas" w:eastAsia="Times New Roma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C02A9"/>
    <w:rPr>
      <w:rFonts w:ascii="Consolas" w:hAnsi="Consolas"/>
      <w:sz w:val="24"/>
      <w:szCs w:val="24"/>
      <w:lang w:val="en-GB"/>
    </w:rPr>
  </w:style>
  <w:style w:type="character" w:styleId="HTMLTypewriter">
    <w:name w:val="HTML Typewriter"/>
    <w:basedOn w:val="DefaultParagraphFont"/>
    <w:uiPriority w:val="99"/>
    <w:semiHidden/>
    <w:unhideWhenUsed/>
    <w:rsid w:val="00AC02A9"/>
    <w:rPr>
      <w:rFonts w:ascii="Consolas" w:hAnsi="Consolas"/>
      <w:sz w:val="20"/>
      <w:szCs w:val="20"/>
      <w:lang w:val="en-GB"/>
    </w:rPr>
  </w:style>
  <w:style w:type="character" w:styleId="HTMLVariable">
    <w:name w:val="HTML Variable"/>
    <w:basedOn w:val="DefaultParagraphFont"/>
    <w:uiPriority w:val="99"/>
    <w:semiHidden/>
    <w:unhideWhenUsed/>
    <w:rsid w:val="00AC02A9"/>
    <w:rPr>
      <w:i/>
      <w:iCs/>
      <w:lang w:val="en-GB"/>
    </w:rPr>
  </w:style>
  <w:style w:type="paragraph" w:styleId="Index1">
    <w:name w:val="index 1"/>
    <w:basedOn w:val="Normal"/>
    <w:next w:val="Normal"/>
    <w:autoRedefine/>
    <w:uiPriority w:val="99"/>
    <w:semiHidden/>
    <w:unhideWhenUsed/>
    <w:rsid w:val="00AC02A9"/>
    <w:pPr>
      <w:ind w:left="200" w:hanging="200"/>
    </w:pPr>
  </w:style>
  <w:style w:type="paragraph" w:styleId="Index2">
    <w:name w:val="index 2"/>
    <w:basedOn w:val="Normal"/>
    <w:next w:val="Normal"/>
    <w:autoRedefine/>
    <w:uiPriority w:val="99"/>
    <w:semiHidden/>
    <w:unhideWhenUsed/>
    <w:rsid w:val="00AC02A9"/>
    <w:pPr>
      <w:ind w:left="400" w:hanging="200"/>
    </w:pPr>
  </w:style>
  <w:style w:type="paragraph" w:styleId="Index3">
    <w:name w:val="index 3"/>
    <w:basedOn w:val="Normal"/>
    <w:next w:val="Normal"/>
    <w:autoRedefine/>
    <w:uiPriority w:val="99"/>
    <w:semiHidden/>
    <w:unhideWhenUsed/>
    <w:rsid w:val="00AC02A9"/>
    <w:pPr>
      <w:ind w:left="600" w:hanging="200"/>
    </w:pPr>
  </w:style>
  <w:style w:type="paragraph" w:styleId="Index4">
    <w:name w:val="index 4"/>
    <w:basedOn w:val="Normal"/>
    <w:next w:val="Normal"/>
    <w:autoRedefine/>
    <w:uiPriority w:val="99"/>
    <w:semiHidden/>
    <w:unhideWhenUsed/>
    <w:rsid w:val="00AC02A9"/>
    <w:pPr>
      <w:ind w:left="800" w:hanging="200"/>
    </w:pPr>
  </w:style>
  <w:style w:type="paragraph" w:styleId="Index5">
    <w:name w:val="index 5"/>
    <w:basedOn w:val="Normal"/>
    <w:next w:val="Normal"/>
    <w:autoRedefine/>
    <w:uiPriority w:val="99"/>
    <w:semiHidden/>
    <w:unhideWhenUsed/>
    <w:rsid w:val="00AC02A9"/>
    <w:pPr>
      <w:ind w:left="1000" w:hanging="200"/>
    </w:pPr>
  </w:style>
  <w:style w:type="paragraph" w:styleId="Index6">
    <w:name w:val="index 6"/>
    <w:basedOn w:val="Normal"/>
    <w:next w:val="Normal"/>
    <w:autoRedefine/>
    <w:uiPriority w:val="99"/>
    <w:semiHidden/>
    <w:unhideWhenUsed/>
    <w:rsid w:val="00AC02A9"/>
    <w:pPr>
      <w:ind w:left="1200" w:hanging="200"/>
    </w:pPr>
  </w:style>
  <w:style w:type="paragraph" w:styleId="Index7">
    <w:name w:val="index 7"/>
    <w:basedOn w:val="Normal"/>
    <w:next w:val="Normal"/>
    <w:autoRedefine/>
    <w:uiPriority w:val="99"/>
    <w:semiHidden/>
    <w:unhideWhenUsed/>
    <w:rsid w:val="00AC02A9"/>
    <w:pPr>
      <w:ind w:left="1400" w:hanging="200"/>
    </w:pPr>
  </w:style>
  <w:style w:type="paragraph" w:styleId="Index8">
    <w:name w:val="index 8"/>
    <w:basedOn w:val="Normal"/>
    <w:next w:val="Normal"/>
    <w:autoRedefine/>
    <w:uiPriority w:val="99"/>
    <w:semiHidden/>
    <w:unhideWhenUsed/>
    <w:rsid w:val="00AC02A9"/>
    <w:pPr>
      <w:ind w:left="1600" w:hanging="200"/>
    </w:pPr>
  </w:style>
  <w:style w:type="paragraph" w:styleId="Index9">
    <w:name w:val="index 9"/>
    <w:basedOn w:val="Normal"/>
    <w:next w:val="Normal"/>
    <w:autoRedefine/>
    <w:uiPriority w:val="99"/>
    <w:semiHidden/>
    <w:unhideWhenUsed/>
    <w:rsid w:val="00AC02A9"/>
    <w:pPr>
      <w:ind w:left="1800" w:hanging="200"/>
    </w:pPr>
  </w:style>
  <w:style w:type="paragraph" w:styleId="IndexHeading">
    <w:name w:val="index heading"/>
    <w:basedOn w:val="Normal"/>
    <w:next w:val="Index1"/>
    <w:uiPriority w:val="99"/>
    <w:semiHidden/>
    <w:unhideWhenUsed/>
    <w:rsid w:val="00AC02A9"/>
    <w:rPr>
      <w:rFonts w:asciiTheme="majorHAnsi" w:eastAsiaTheme="majorEastAsia" w:hAnsiTheme="majorHAnsi" w:cstheme="majorBidi"/>
      <w:b/>
      <w:bCs/>
    </w:rPr>
  </w:style>
  <w:style w:type="table" w:styleId="LightGrid">
    <w:name w:val="Light Grid"/>
    <w:basedOn w:val="TableNormal"/>
    <w:uiPriority w:val="62"/>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AC02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02A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AC02A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AC02A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AC02A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AC02A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AC02A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AC02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02A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AC02A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AC02A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AC02A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AC02A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AC02A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AC02A9"/>
    <w:rPr>
      <w:lang w:val="en-GB"/>
    </w:rPr>
  </w:style>
  <w:style w:type="paragraph" w:styleId="List">
    <w:name w:val="List"/>
    <w:basedOn w:val="Normal"/>
    <w:uiPriority w:val="99"/>
    <w:semiHidden/>
    <w:unhideWhenUsed/>
    <w:rsid w:val="00AC02A9"/>
    <w:pPr>
      <w:ind w:left="283" w:hanging="283"/>
      <w:contextualSpacing/>
    </w:pPr>
  </w:style>
  <w:style w:type="paragraph" w:styleId="List2">
    <w:name w:val="List 2"/>
    <w:basedOn w:val="Normal"/>
    <w:uiPriority w:val="99"/>
    <w:semiHidden/>
    <w:unhideWhenUsed/>
    <w:rsid w:val="00AC02A9"/>
    <w:pPr>
      <w:ind w:left="566" w:hanging="283"/>
      <w:contextualSpacing/>
    </w:pPr>
  </w:style>
  <w:style w:type="paragraph" w:styleId="List3">
    <w:name w:val="List 3"/>
    <w:basedOn w:val="Normal"/>
    <w:uiPriority w:val="99"/>
    <w:semiHidden/>
    <w:unhideWhenUsed/>
    <w:rsid w:val="00AC02A9"/>
    <w:pPr>
      <w:ind w:left="849" w:hanging="283"/>
      <w:contextualSpacing/>
    </w:pPr>
  </w:style>
  <w:style w:type="paragraph" w:styleId="List4">
    <w:name w:val="List 4"/>
    <w:basedOn w:val="Normal"/>
    <w:uiPriority w:val="99"/>
    <w:semiHidden/>
    <w:unhideWhenUsed/>
    <w:rsid w:val="00AC02A9"/>
    <w:pPr>
      <w:ind w:left="1132" w:hanging="283"/>
      <w:contextualSpacing/>
    </w:pPr>
  </w:style>
  <w:style w:type="paragraph" w:styleId="List5">
    <w:name w:val="List 5"/>
    <w:basedOn w:val="Normal"/>
    <w:uiPriority w:val="99"/>
    <w:semiHidden/>
    <w:unhideWhenUsed/>
    <w:rsid w:val="00AC02A9"/>
    <w:pPr>
      <w:ind w:left="1415" w:hanging="283"/>
      <w:contextualSpacing/>
    </w:pPr>
  </w:style>
  <w:style w:type="paragraph" w:styleId="ListBullet">
    <w:name w:val="List Bullet"/>
    <w:basedOn w:val="Normal"/>
    <w:uiPriority w:val="99"/>
    <w:semiHidden/>
    <w:unhideWhenUsed/>
    <w:rsid w:val="00AC02A9"/>
    <w:pPr>
      <w:numPr>
        <w:numId w:val="6"/>
      </w:numPr>
      <w:contextualSpacing/>
    </w:pPr>
  </w:style>
  <w:style w:type="paragraph" w:styleId="ListBullet2">
    <w:name w:val="List Bullet 2"/>
    <w:basedOn w:val="Normal"/>
    <w:uiPriority w:val="99"/>
    <w:semiHidden/>
    <w:unhideWhenUsed/>
    <w:rsid w:val="00AC02A9"/>
    <w:pPr>
      <w:numPr>
        <w:numId w:val="7"/>
      </w:numPr>
      <w:contextualSpacing/>
    </w:pPr>
  </w:style>
  <w:style w:type="paragraph" w:styleId="ListBullet3">
    <w:name w:val="List Bullet 3"/>
    <w:basedOn w:val="Normal"/>
    <w:uiPriority w:val="99"/>
    <w:semiHidden/>
    <w:unhideWhenUsed/>
    <w:rsid w:val="00AC02A9"/>
    <w:pPr>
      <w:numPr>
        <w:numId w:val="8"/>
      </w:numPr>
      <w:contextualSpacing/>
    </w:pPr>
  </w:style>
  <w:style w:type="paragraph" w:styleId="ListBullet4">
    <w:name w:val="List Bullet 4"/>
    <w:basedOn w:val="Normal"/>
    <w:uiPriority w:val="99"/>
    <w:semiHidden/>
    <w:unhideWhenUsed/>
    <w:rsid w:val="00AC02A9"/>
    <w:pPr>
      <w:numPr>
        <w:numId w:val="9"/>
      </w:numPr>
      <w:contextualSpacing/>
    </w:pPr>
  </w:style>
  <w:style w:type="paragraph" w:styleId="ListBullet5">
    <w:name w:val="List Bullet 5"/>
    <w:basedOn w:val="Normal"/>
    <w:uiPriority w:val="99"/>
    <w:semiHidden/>
    <w:unhideWhenUsed/>
    <w:rsid w:val="00AC02A9"/>
    <w:pPr>
      <w:numPr>
        <w:numId w:val="10"/>
      </w:numPr>
      <w:contextualSpacing/>
    </w:pPr>
  </w:style>
  <w:style w:type="paragraph" w:styleId="ListContinue">
    <w:name w:val="List Continue"/>
    <w:basedOn w:val="Normal"/>
    <w:uiPriority w:val="99"/>
    <w:semiHidden/>
    <w:unhideWhenUsed/>
    <w:rsid w:val="00AC02A9"/>
    <w:pPr>
      <w:spacing w:after="120"/>
      <w:ind w:left="283"/>
      <w:contextualSpacing/>
    </w:pPr>
  </w:style>
  <w:style w:type="paragraph" w:styleId="ListContinue2">
    <w:name w:val="List Continue 2"/>
    <w:basedOn w:val="Normal"/>
    <w:uiPriority w:val="99"/>
    <w:semiHidden/>
    <w:unhideWhenUsed/>
    <w:rsid w:val="00AC02A9"/>
    <w:pPr>
      <w:spacing w:after="120"/>
      <w:ind w:left="566"/>
      <w:contextualSpacing/>
    </w:pPr>
  </w:style>
  <w:style w:type="paragraph" w:styleId="ListContinue3">
    <w:name w:val="List Continue 3"/>
    <w:basedOn w:val="Normal"/>
    <w:uiPriority w:val="99"/>
    <w:semiHidden/>
    <w:unhideWhenUsed/>
    <w:rsid w:val="00AC02A9"/>
    <w:pPr>
      <w:spacing w:after="120"/>
      <w:ind w:left="849"/>
      <w:contextualSpacing/>
    </w:pPr>
  </w:style>
  <w:style w:type="paragraph" w:styleId="ListContinue4">
    <w:name w:val="List Continue 4"/>
    <w:basedOn w:val="Normal"/>
    <w:uiPriority w:val="99"/>
    <w:semiHidden/>
    <w:unhideWhenUsed/>
    <w:rsid w:val="00AC02A9"/>
    <w:pPr>
      <w:spacing w:after="120"/>
      <w:ind w:left="1132"/>
      <w:contextualSpacing/>
    </w:pPr>
  </w:style>
  <w:style w:type="paragraph" w:styleId="ListContinue5">
    <w:name w:val="List Continue 5"/>
    <w:basedOn w:val="Normal"/>
    <w:uiPriority w:val="99"/>
    <w:semiHidden/>
    <w:unhideWhenUsed/>
    <w:rsid w:val="00AC02A9"/>
    <w:pPr>
      <w:spacing w:after="120"/>
      <w:ind w:left="1415"/>
      <w:contextualSpacing/>
    </w:pPr>
  </w:style>
  <w:style w:type="paragraph" w:styleId="ListNumber">
    <w:name w:val="List Number"/>
    <w:basedOn w:val="Normal"/>
    <w:uiPriority w:val="99"/>
    <w:semiHidden/>
    <w:unhideWhenUsed/>
    <w:rsid w:val="00AC02A9"/>
    <w:pPr>
      <w:numPr>
        <w:numId w:val="11"/>
      </w:numPr>
      <w:contextualSpacing/>
    </w:pPr>
  </w:style>
  <w:style w:type="paragraph" w:styleId="ListNumber2">
    <w:name w:val="List Number 2"/>
    <w:basedOn w:val="Normal"/>
    <w:uiPriority w:val="99"/>
    <w:semiHidden/>
    <w:unhideWhenUsed/>
    <w:rsid w:val="00AC02A9"/>
    <w:pPr>
      <w:numPr>
        <w:numId w:val="12"/>
      </w:numPr>
      <w:contextualSpacing/>
    </w:pPr>
  </w:style>
  <w:style w:type="paragraph" w:styleId="ListNumber3">
    <w:name w:val="List Number 3"/>
    <w:basedOn w:val="Normal"/>
    <w:uiPriority w:val="99"/>
    <w:semiHidden/>
    <w:unhideWhenUsed/>
    <w:rsid w:val="00AC02A9"/>
    <w:pPr>
      <w:numPr>
        <w:numId w:val="13"/>
      </w:numPr>
      <w:contextualSpacing/>
    </w:pPr>
  </w:style>
  <w:style w:type="paragraph" w:styleId="ListNumber4">
    <w:name w:val="List Number 4"/>
    <w:basedOn w:val="Normal"/>
    <w:uiPriority w:val="99"/>
    <w:semiHidden/>
    <w:unhideWhenUsed/>
    <w:rsid w:val="00AC02A9"/>
    <w:pPr>
      <w:numPr>
        <w:numId w:val="14"/>
      </w:numPr>
      <w:contextualSpacing/>
    </w:pPr>
  </w:style>
  <w:style w:type="paragraph" w:styleId="ListNumber5">
    <w:name w:val="List Number 5"/>
    <w:basedOn w:val="Normal"/>
    <w:uiPriority w:val="99"/>
    <w:semiHidden/>
    <w:unhideWhenUsed/>
    <w:rsid w:val="00AC02A9"/>
    <w:pPr>
      <w:numPr>
        <w:numId w:val="15"/>
      </w:numPr>
      <w:contextualSpacing/>
    </w:pPr>
  </w:style>
  <w:style w:type="table" w:styleId="ListTable1Light">
    <w:name w:val="List Table 1 Light"/>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AC02A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AC02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2A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AC02A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AC02A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AC02A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AC02A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AC02A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AC02A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2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AC02A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AC02A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AC02A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AC02A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AC02A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AC02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2A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AC02A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C02A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AC02A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AC02A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AC02A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AC02A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2A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2A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2A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2A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2A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2A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2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2A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AC02A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AC02A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AC02A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AC02A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AC02A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AC02A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2A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2A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2A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2A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2A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2A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02A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C02A9"/>
    <w:rPr>
      <w:rFonts w:ascii="Consolas" w:eastAsia="Times New Roman" w:hAnsi="Consolas" w:cs="Times New Roman"/>
      <w:kern w:val="0"/>
      <w:sz w:val="20"/>
      <w:szCs w:val="20"/>
      <w:lang w:val="en-GB"/>
      <w14:ligatures w14:val="none"/>
    </w:rPr>
  </w:style>
  <w:style w:type="table" w:styleId="MediumGrid1">
    <w:name w:val="Medium Grid 1"/>
    <w:basedOn w:val="TableNormal"/>
    <w:uiPriority w:val="67"/>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AC02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AC02A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02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02A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02A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02A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02A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02A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02A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02A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02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C02A9"/>
    <w:rPr>
      <w:color w:val="2B579A"/>
      <w:shd w:val="clear" w:color="auto" w:fill="E1DFDD"/>
      <w:lang w:val="en-GB"/>
    </w:rPr>
  </w:style>
  <w:style w:type="paragraph" w:styleId="MessageHeader">
    <w:name w:val="Message Header"/>
    <w:basedOn w:val="Normal"/>
    <w:link w:val="MessageHeaderChar"/>
    <w:uiPriority w:val="99"/>
    <w:semiHidden/>
    <w:unhideWhenUsed/>
    <w:rsid w:val="00AC02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2A9"/>
    <w:rPr>
      <w:rFonts w:asciiTheme="majorHAnsi" w:eastAsiaTheme="majorEastAsia" w:hAnsiTheme="majorHAnsi" w:cstheme="majorBidi"/>
      <w:kern w:val="0"/>
      <w:shd w:val="pct20" w:color="auto" w:fill="auto"/>
      <w:lang w:val="en-GB"/>
      <w14:ligatures w14:val="none"/>
    </w:rPr>
  </w:style>
  <w:style w:type="paragraph" w:styleId="NormalIndent">
    <w:name w:val="Normal Indent"/>
    <w:basedOn w:val="Normal"/>
    <w:uiPriority w:val="99"/>
    <w:semiHidden/>
    <w:unhideWhenUsed/>
    <w:rsid w:val="00AC02A9"/>
    <w:pPr>
      <w:ind w:left="720"/>
    </w:pPr>
  </w:style>
  <w:style w:type="paragraph" w:styleId="NoteHeading">
    <w:name w:val="Note Heading"/>
    <w:basedOn w:val="Normal"/>
    <w:next w:val="Normal"/>
    <w:link w:val="NoteHeadingChar"/>
    <w:uiPriority w:val="99"/>
    <w:semiHidden/>
    <w:unhideWhenUsed/>
    <w:rsid w:val="00AC02A9"/>
  </w:style>
  <w:style w:type="character" w:customStyle="1" w:styleId="NoteHeadingChar">
    <w:name w:val="Note Heading Char"/>
    <w:basedOn w:val="DefaultParagraphFont"/>
    <w:link w:val="NoteHeading"/>
    <w:uiPriority w:val="99"/>
    <w:semiHidden/>
    <w:rsid w:val="00AC02A9"/>
    <w:rPr>
      <w:rFonts w:ascii="Times New Roman" w:eastAsia="Times New Roman" w:hAnsi="Times New Roman" w:cs="Times New Roman"/>
      <w:kern w:val="0"/>
      <w:sz w:val="20"/>
      <w:szCs w:val="20"/>
      <w:lang w:val="en-GB"/>
      <w14:ligatures w14:val="none"/>
    </w:rPr>
  </w:style>
  <w:style w:type="table" w:styleId="PlainTable1">
    <w:name w:val="Plain Table 1"/>
    <w:basedOn w:val="TableNormal"/>
    <w:uiPriority w:val="41"/>
    <w:rsid w:val="00AC02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2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2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2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2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02A9"/>
    <w:rPr>
      <w:rFonts w:ascii="Consolas" w:hAnsi="Consolas"/>
      <w:sz w:val="21"/>
      <w:szCs w:val="21"/>
    </w:rPr>
  </w:style>
  <w:style w:type="character" w:customStyle="1" w:styleId="PlainTextChar">
    <w:name w:val="Plain Text Char"/>
    <w:basedOn w:val="DefaultParagraphFont"/>
    <w:link w:val="PlainText"/>
    <w:uiPriority w:val="99"/>
    <w:semiHidden/>
    <w:rsid w:val="00AC02A9"/>
    <w:rPr>
      <w:rFonts w:ascii="Consolas" w:eastAsia="Times New Roma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AC02A9"/>
  </w:style>
  <w:style w:type="character" w:customStyle="1" w:styleId="SalutationChar">
    <w:name w:val="Salutation Char"/>
    <w:basedOn w:val="DefaultParagraphFont"/>
    <w:link w:val="Salutation"/>
    <w:uiPriority w:val="99"/>
    <w:semiHidden/>
    <w:rsid w:val="00AC02A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uiPriority w:val="99"/>
    <w:semiHidden/>
    <w:unhideWhenUsed/>
    <w:rsid w:val="00AC02A9"/>
    <w:pPr>
      <w:ind w:left="4252"/>
    </w:pPr>
  </w:style>
  <w:style w:type="character" w:customStyle="1" w:styleId="SignatureChar">
    <w:name w:val="Signature Char"/>
    <w:basedOn w:val="DefaultParagraphFont"/>
    <w:link w:val="Signature"/>
    <w:uiPriority w:val="99"/>
    <w:semiHidden/>
    <w:rsid w:val="00AC02A9"/>
    <w:rPr>
      <w:rFonts w:ascii="Times New Roman" w:eastAsia="Times New Roman" w:hAnsi="Times New Roman" w:cs="Times New Roman"/>
      <w:kern w:val="0"/>
      <w:sz w:val="20"/>
      <w:szCs w:val="20"/>
      <w:lang w:val="en-GB"/>
      <w14:ligatures w14:val="none"/>
    </w:rPr>
  </w:style>
  <w:style w:type="character" w:styleId="SmartHyperlink">
    <w:name w:val="Smart Hyperlink"/>
    <w:basedOn w:val="DefaultParagraphFont"/>
    <w:uiPriority w:val="99"/>
    <w:semiHidden/>
    <w:unhideWhenUsed/>
    <w:rsid w:val="00AC02A9"/>
    <w:rPr>
      <w:u w:val="dotted"/>
      <w:lang w:val="en-GB"/>
    </w:rPr>
  </w:style>
  <w:style w:type="character" w:styleId="SmartLink">
    <w:name w:val="Smart Link"/>
    <w:basedOn w:val="DefaultParagraphFont"/>
    <w:uiPriority w:val="99"/>
    <w:semiHidden/>
    <w:unhideWhenUsed/>
    <w:rsid w:val="00AC02A9"/>
    <w:rPr>
      <w:color w:val="0000FF"/>
      <w:u w:val="single"/>
      <w:shd w:val="clear" w:color="auto" w:fill="F3F2F1"/>
      <w:lang w:val="en-GB"/>
    </w:rPr>
  </w:style>
  <w:style w:type="character" w:styleId="Strong">
    <w:name w:val="Strong"/>
    <w:basedOn w:val="DefaultParagraphFont"/>
    <w:uiPriority w:val="22"/>
    <w:qFormat/>
    <w:rsid w:val="00AC02A9"/>
    <w:rPr>
      <w:b/>
      <w:bCs/>
      <w:lang w:val="en-GB"/>
    </w:rPr>
  </w:style>
  <w:style w:type="character" w:styleId="SubtleEmphasis">
    <w:name w:val="Subtle Emphasis"/>
    <w:basedOn w:val="DefaultParagraphFont"/>
    <w:uiPriority w:val="19"/>
    <w:qFormat/>
    <w:rsid w:val="00AC02A9"/>
    <w:rPr>
      <w:i/>
      <w:iCs/>
      <w:color w:val="404040" w:themeColor="text1" w:themeTint="BF"/>
      <w:lang w:val="en-GB"/>
    </w:rPr>
  </w:style>
  <w:style w:type="character" w:styleId="SubtleReference">
    <w:name w:val="Subtle Reference"/>
    <w:basedOn w:val="DefaultParagraphFont"/>
    <w:uiPriority w:val="31"/>
    <w:qFormat/>
    <w:rsid w:val="00AC02A9"/>
    <w:rPr>
      <w:smallCaps/>
      <w:color w:val="5A5A5A" w:themeColor="text1" w:themeTint="A5"/>
      <w:lang w:val="en-GB"/>
    </w:rPr>
  </w:style>
  <w:style w:type="table" w:styleId="Table3Deffects1">
    <w:name w:val="Table 3D effect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0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02A9"/>
    <w:pPr>
      <w:ind w:left="200" w:hanging="200"/>
    </w:pPr>
  </w:style>
  <w:style w:type="table" w:styleId="TableProfessional">
    <w:name w:val="Table Professional"/>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2A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C02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2A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Revision">
    <w:name w:val="Revision"/>
    <w:hidden/>
    <w:uiPriority w:val="99"/>
    <w:semiHidden/>
    <w:rsid w:val="00E940F1"/>
    <w:pPr>
      <w:spacing w:after="0" w:line="240" w:lineRule="auto"/>
    </w:pPr>
    <w:rPr>
      <w:rFonts w:ascii="Aptos" w:eastAsia="Aptos" w:hAnsi="Apto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8718">
      <w:bodyDiv w:val="1"/>
      <w:marLeft w:val="0"/>
      <w:marRight w:val="0"/>
      <w:marTop w:val="0"/>
      <w:marBottom w:val="0"/>
      <w:divBdr>
        <w:top w:val="none" w:sz="0" w:space="0" w:color="auto"/>
        <w:left w:val="none" w:sz="0" w:space="0" w:color="auto"/>
        <w:bottom w:val="none" w:sz="0" w:space="0" w:color="auto"/>
        <w:right w:val="none" w:sz="0" w:space="0" w:color="auto"/>
      </w:divBdr>
    </w:div>
    <w:div w:id="1400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2db3ff743401daebdb05b2f9ef81363f">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50d5f12502583b804a829471bf9c9f9"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2025-07-08T09:37:28+00:00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2025-07-08T09:37:28+00:00</Date_x0020_Sent>
    <Personal_x0020_Information_x0020__x0028_PII_x0029_ xmlns="985ec44e-1bab-4c0b-9df0-6ba128686fc9">false</Personal_x0020_Information_x0020__x0028_PII_x0029_>
    <Date_x0020_Received xmlns="985ec44e-1bab-4c0b-9df0-6ba128686fc9">2025-07-08T09:37:28+00:00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03D7E-CCEC-4AD1-A218-1E992157D430}">
  <ds:schemaRefs>
    <ds:schemaRef ds:uri="Microsoft.SharePoint.Taxonomy.ContentTypeSync"/>
  </ds:schemaRefs>
</ds:datastoreItem>
</file>

<file path=customXml/itemProps2.xml><?xml version="1.0" encoding="utf-8"?>
<ds:datastoreItem xmlns:ds="http://schemas.openxmlformats.org/officeDocument/2006/customXml" ds:itemID="{389EF1D0-8179-4BBE-B8DD-B5555FEC2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95D85-4576-49F3-B4D6-3CEF08D151A0}">
  <ds:schemaRefs>
    <ds:schemaRef ds:uri="http://schemas.microsoft.com/office/2006/metadata/properties"/>
    <ds:schemaRef ds:uri="http://schemas.microsoft.com/office/infopath/2007/PartnerControls"/>
    <ds:schemaRef ds:uri="985ec44e-1bab-4c0b-9df0-6ba128686fc9"/>
    <ds:schemaRef ds:uri="44b29a07-ae0c-4297-aad9-2f7ae2e24b8e"/>
    <ds:schemaRef ds:uri="http://schemas.microsoft.com/sharepoint/v3"/>
  </ds:schemaRefs>
</ds:datastoreItem>
</file>

<file path=customXml/itemProps4.xml><?xml version="1.0" encoding="utf-8"?>
<ds:datastoreItem xmlns:ds="http://schemas.openxmlformats.org/officeDocument/2006/customXml" ds:itemID="{0EFF0209-6370-4AC3-A7E1-A8A0FE793CDD}">
  <ds:schemaRefs>
    <ds:schemaRef ds:uri="http://schemas.openxmlformats.org/officeDocument/2006/bibliography"/>
  </ds:schemaRefs>
</ds:datastoreItem>
</file>

<file path=customXml/itemProps5.xml><?xml version="1.0" encoding="utf-8"?>
<ds:datastoreItem xmlns:ds="http://schemas.openxmlformats.org/officeDocument/2006/customXml" ds:itemID="{D1CAD4F8-27A8-45B3-9374-434216B6EC3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2429</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Liazzat Rabbiosi</cp:lastModifiedBy>
  <cp:revision>5</cp:revision>
  <cp:lastPrinted>2025-07-08T09:29:00Z</cp:lastPrinted>
  <dcterms:created xsi:type="dcterms:W3CDTF">2025-07-11T07:52:00Z</dcterms:created>
  <dcterms:modified xsi:type="dcterms:W3CDTF">2025-07-11T07:56:00Z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ies>
</file>