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2D12C5D3"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0C2E149" w14:textId="2390FBCB" w:rsidR="00C631D4" w:rsidRDefault="00C631D4" w:rsidP="008A5046">
      <w:pPr>
        <w:pStyle w:val="ListParagraph"/>
        <w:numPr>
          <w:ilvl w:val="0"/>
          <w:numId w:val="1"/>
        </w:numPr>
        <w:ind w:left="426"/>
        <w:rPr>
          <w:rFonts w:ascii="Times New Roman" w:hAnsi="Times New Roman" w:cs="Times New Roman"/>
        </w:rPr>
      </w:pPr>
      <w:r w:rsidRPr="00C631D4">
        <w:rPr>
          <w:rFonts w:ascii="Times New Roman" w:hAnsi="Times New Roman" w:cs="Times New Roman"/>
        </w:rPr>
        <w:t>I</w:t>
      </w:r>
      <w:r>
        <w:rPr>
          <w:rFonts w:ascii="Times New Roman" w:hAnsi="Times New Roman" w:cs="Times New Roman"/>
        </w:rPr>
        <w:t xml:space="preserve">nclude fixed costs for </w:t>
      </w:r>
      <w:r w:rsidRPr="00C631D4">
        <w:rPr>
          <w:rFonts w:ascii="Times New Roman" w:hAnsi="Times New Roman" w:cs="Times New Roman"/>
        </w:rPr>
        <w:t xml:space="preserve">LVCs and VLVCs </w:t>
      </w:r>
      <w:r>
        <w:rPr>
          <w:rFonts w:ascii="Times New Roman" w:hAnsi="Times New Roman" w:cs="Times New Roman"/>
        </w:rPr>
        <w:t xml:space="preserve">in chapter 6  </w:t>
      </w:r>
    </w:p>
    <w:p w14:paraId="609A4A59" w14:textId="3250813A" w:rsidR="00A0336A" w:rsidRDefault="00A0336A" w:rsidP="00C930ED">
      <w:pPr>
        <w:spacing w:after="0"/>
        <w:rPr>
          <w:ins w:id="0" w:author="ESCAP-UNCC2" w:date="2026-07-17T11:13:00Z" w16du:dateUtc="2026-07-17T04:13:00Z"/>
          <w:rFonts w:ascii="Times New Roman" w:hAnsi="Times New Roman" w:cs="Times New Roman"/>
          <w:b/>
          <w:bCs/>
        </w:rPr>
      </w:pPr>
      <w:ins w:id="1" w:author="ESCAP-UNCC2" w:date="2026-07-17T11:13:00Z" w16du:dateUtc="2026-07-17T04:13:00Z">
        <w:r>
          <w:rPr>
            <w:rFonts w:ascii="Times New Roman" w:hAnsi="Times New Roman" w:cs="Times New Roman"/>
            <w:b/>
            <w:bCs/>
          </w:rPr>
          <w:t>LVC</w:t>
        </w:r>
      </w:ins>
      <w:ins w:id="2" w:author="ESCAP-UNCC2" w:date="2026-07-17T11:44:00Z" w16du:dateUtc="2026-07-17T04:44:00Z">
        <w:r w:rsidR="00997340">
          <w:rPr>
            <w:rFonts w:ascii="Times New Roman" w:hAnsi="Times New Roman" w:cs="Times New Roman"/>
            <w:b/>
            <w:bCs/>
          </w:rPr>
          <w:t>s</w:t>
        </w:r>
      </w:ins>
      <w:ins w:id="3" w:author="ESCAP-UNCC2" w:date="2026-07-17T11:14:00Z" w16du:dateUtc="2026-07-17T04:14:00Z">
        <w:r>
          <w:rPr>
            <w:rFonts w:ascii="Times New Roman" w:hAnsi="Times New Roman" w:cs="Times New Roman"/>
            <w:b/>
            <w:bCs/>
          </w:rPr>
          <w:t xml:space="preserve"> - VLVCs</w:t>
        </w:r>
      </w:ins>
    </w:p>
    <w:p w14:paraId="4D3D9867" w14:textId="77777777" w:rsidR="00C65432" w:rsidRPr="00C65432" w:rsidRDefault="00C65432" w:rsidP="00C65432">
      <w:pPr>
        <w:spacing w:after="0"/>
        <w:ind w:left="360"/>
        <w:rPr>
          <w:rFonts w:ascii="Times New Roman" w:hAnsi="Times New Roman" w:cs="Times New Roman"/>
        </w:rPr>
      </w:pPr>
    </w:p>
    <w:p w14:paraId="48DBAF30" w14:textId="41FDF4BE" w:rsidR="00DD3EBC" w:rsidRPr="00FC1811" w:rsidRDefault="00DD3EBC" w:rsidP="00DD3EBC">
      <w:pPr>
        <w:pStyle w:val="ListParagraph"/>
        <w:spacing w:after="0"/>
        <w:ind w:left="0"/>
        <w:contextualSpacing w:val="0"/>
        <w:rPr>
          <w:rFonts w:ascii="Times New Roman" w:hAnsi="Times New Roman" w:cs="Times New Roman"/>
          <w:b/>
          <w:bCs/>
        </w:rPr>
      </w:pPr>
      <w:r w:rsidRPr="00FC1811">
        <w:rPr>
          <w:rFonts w:ascii="Times New Roman" w:hAnsi="Times New Roman" w:cs="Times New Roman"/>
          <w:b/>
          <w:bCs/>
        </w:rPr>
        <w:t>(</w:t>
      </w:r>
      <w:r w:rsidR="00BE557A" w:rsidRPr="00FC1811">
        <w:rPr>
          <w:rFonts w:ascii="Times New Roman" w:hAnsi="Times New Roman" w:cs="Times New Roman"/>
          <w:b/>
          <w:bCs/>
        </w:rPr>
        <w:t xml:space="preserve">T&amp;T and </w:t>
      </w:r>
      <w:r w:rsidRPr="00FC1811">
        <w:rPr>
          <w:rFonts w:ascii="Times New Roman" w:hAnsi="Times New Roman" w:cs="Times New Roman"/>
          <w:b/>
          <w:bCs/>
        </w:rPr>
        <w:t>India – merged text)</w:t>
      </w:r>
    </w:p>
    <w:p w14:paraId="65F1A372" w14:textId="5A3A5776" w:rsidR="00576739" w:rsidDel="00A0336A" w:rsidRDefault="00E957D4" w:rsidP="00D540C3">
      <w:pPr>
        <w:spacing w:after="0"/>
        <w:rPr>
          <w:del w:id="4" w:author="ESCAP-UNCC2" w:date="2026-07-17T11:16:00Z" w16du:dateUtc="2026-07-17T04:16:00Z"/>
          <w:rFonts w:ascii="Times New Roman" w:hAnsi="Times New Roman" w:cs="Times New Roman"/>
        </w:rPr>
      </w:pPr>
      <w:ins w:id="5" w:author="ESCAP-UNCC2" w:date="2026-07-16T18:08:00Z" w16du:dateUtc="2026-07-16T11:08:00Z">
        <w:r>
          <w:rPr>
            <w:rFonts w:ascii="Times New Roman" w:hAnsi="Times New Roman" w:cs="Times New Roman"/>
          </w:rPr>
          <w:t>[</w:t>
        </w:r>
      </w:ins>
      <w:ins w:id="6" w:author="ESCAP-UNCC2" w:date="2026-07-16T18:04:00Z" w16du:dateUtc="2026-07-16T11:04:00Z">
        <w:r w:rsidR="003C620E">
          <w:rPr>
            <w:rFonts w:ascii="Times New Roman" w:hAnsi="Times New Roman" w:cs="Times New Roman"/>
          </w:rPr>
          <w:t>[</w:t>
        </w:r>
      </w:ins>
      <w:ins w:id="7" w:author="ESCAP-UNCC2" w:date="2026-07-17T11:31:00Z" w16du:dateUtc="2026-07-17T04:31:00Z">
        <w:r w:rsidR="00B23C0D">
          <w:rPr>
            <w:rFonts w:ascii="Times New Roman" w:hAnsi="Times New Roman" w:cs="Times New Roman"/>
          </w:rPr>
          <w:t>[</w:t>
        </w:r>
      </w:ins>
      <w:r w:rsidR="00832591" w:rsidRPr="00D540C3">
        <w:rPr>
          <w:rFonts w:ascii="Times New Roman" w:hAnsi="Times New Roman" w:cs="Times New Roman"/>
        </w:rPr>
        <w:t>Noting that the terms of reference in decision XXXVII/6 require the Panel to take into account the special needs of LVC and VLVC countries, and that the Panel has welcomed proposals from parties for the supplementary report, Trinidad and Tobago and India request that the Panel</w:t>
      </w:r>
      <w:ins w:id="8" w:author="ESCAP-UNCC2" w:date="2026-07-16T18:05:00Z" w16du:dateUtc="2026-07-16T11:05:00Z">
        <w:r w:rsidR="003C620E">
          <w:rPr>
            <w:rFonts w:ascii="Times New Roman" w:hAnsi="Times New Roman" w:cs="Times New Roman"/>
          </w:rPr>
          <w:t>][To]</w:t>
        </w:r>
      </w:ins>
      <w:ins w:id="9" w:author="ESCAP-UNCC2" w:date="2026-07-17T11:31:00Z" w16du:dateUtc="2026-07-17T04:31:00Z">
        <w:r w:rsidR="00B23C0D">
          <w:rPr>
            <w:rFonts w:ascii="Times New Roman" w:hAnsi="Times New Roman" w:cs="Times New Roman"/>
          </w:rPr>
          <w:t>]</w:t>
        </w:r>
      </w:ins>
      <w:ins w:id="10" w:author="ESCAP-UNCC2" w:date="2026-07-16T18:05:00Z" w16du:dateUtc="2026-07-16T11:05:00Z">
        <w:r w:rsidR="003C620E">
          <w:rPr>
            <w:rFonts w:ascii="Times New Roman" w:hAnsi="Times New Roman" w:cs="Times New Roman"/>
          </w:rPr>
          <w:t xml:space="preserve"> </w:t>
        </w:r>
      </w:ins>
      <w:ins w:id="11" w:author="ESCAP-UNCC2" w:date="2026-07-17T11:31:00Z" w16du:dateUtc="2026-07-17T04:31:00Z">
        <w:r w:rsidR="00B23C0D">
          <w:rPr>
            <w:rFonts w:ascii="Times New Roman" w:hAnsi="Times New Roman" w:cs="Times New Roman"/>
          </w:rPr>
          <w:t>[provide a high-end scenario for a possible increase to the fundi</w:t>
        </w:r>
      </w:ins>
      <w:ins w:id="12" w:author="ESCAP-UNCC2" w:date="2026-07-17T11:32:00Z" w16du:dateUtc="2026-07-17T04:32:00Z">
        <w:r w:rsidR="00B23C0D">
          <w:rPr>
            <w:rFonts w:ascii="Times New Roman" w:hAnsi="Times New Roman" w:cs="Times New Roman"/>
          </w:rPr>
          <w:t xml:space="preserve">ng estimate in </w:t>
        </w:r>
      </w:ins>
      <w:ins w:id="13" w:author="ESCAP-UNCC2" w:date="2026-07-17T11:33:00Z" w16du:dateUtc="2026-07-17T04:33:00Z">
        <w:r w:rsidR="00B23C0D">
          <w:rPr>
            <w:rFonts w:ascii="Times New Roman" w:hAnsi="Times New Roman" w:cs="Times New Roman"/>
          </w:rPr>
          <w:t xml:space="preserve">the </w:t>
        </w:r>
      </w:ins>
      <w:ins w:id="14" w:author="ESCAP-UNCC2" w:date="2026-07-17T11:32:00Z" w16du:dateUtc="2026-07-17T04:32:00Z">
        <w:r w:rsidR="00B23C0D">
          <w:rPr>
            <w:rFonts w:ascii="Times New Roman" w:hAnsi="Times New Roman" w:cs="Times New Roman"/>
          </w:rPr>
          <w:t>resource allocation tables in chapter 3] [</w:t>
        </w:r>
      </w:ins>
      <w:r w:rsidR="00832591" w:rsidRPr="00D540C3">
        <w:rPr>
          <w:rFonts w:ascii="Times New Roman" w:hAnsi="Times New Roman" w:cs="Times New Roman"/>
        </w:rPr>
        <w:t>review the funding brackets and allocations</w:t>
      </w:r>
      <w:ins w:id="15" w:author="ESCAP-UNCC2" w:date="2026-07-17T11:32:00Z" w16du:dateUtc="2026-07-17T04:32:00Z">
        <w:r w:rsidR="00B23C0D">
          <w:rPr>
            <w:rFonts w:ascii="Times New Roman" w:hAnsi="Times New Roman" w:cs="Times New Roman"/>
          </w:rPr>
          <w:t>]</w:t>
        </w:r>
      </w:ins>
      <w:r w:rsidR="00832591" w:rsidRPr="00D540C3">
        <w:rPr>
          <w:rFonts w:ascii="Times New Roman" w:hAnsi="Times New Roman" w:cs="Times New Roman"/>
        </w:rPr>
        <w:t xml:space="preserve"> for LVC and VLVC countries for Stage II of their KIPs, </w:t>
      </w:r>
      <w:ins w:id="16" w:author="ESCAP-UNCC2" w:date="2026-07-17T11:32:00Z" w16du:dateUtc="2026-07-17T04:32:00Z">
        <w:r w:rsidR="00B23C0D">
          <w:rPr>
            <w:rFonts w:ascii="Times New Roman" w:hAnsi="Times New Roman" w:cs="Times New Roman"/>
          </w:rPr>
          <w:t>[in consultation with the MLF secretariat][</w:t>
        </w:r>
      </w:ins>
      <w:r w:rsidR="00832591" w:rsidRPr="00D540C3">
        <w:rPr>
          <w:rFonts w:ascii="Times New Roman" w:hAnsi="Times New Roman" w:cs="Times New Roman"/>
        </w:rPr>
        <w:t>and provide in that review a cost estimate of the additional resources required to address the fixed-cost activities it has identified, including policy development, customs enforcement, and technician training and certification, together with the training burden, and including the aggregate cost and the number of parties affected by the illustrative levelling of the two lowest brackets</w:t>
      </w:r>
      <w:ins w:id="17" w:author="ESCAP-UNCC2" w:date="2026-07-17T11:32:00Z" w16du:dateUtc="2026-07-17T04:32:00Z">
        <w:r w:rsidR="00B23C0D">
          <w:rPr>
            <w:rFonts w:ascii="Times New Roman" w:hAnsi="Times New Roman" w:cs="Times New Roman"/>
          </w:rPr>
          <w:t>]</w:t>
        </w:r>
      </w:ins>
      <w:ins w:id="18" w:author="ESCAP-UNCC2" w:date="2026-07-16T18:08:00Z" w16du:dateUtc="2026-07-16T11:08:00Z">
        <w:r>
          <w:rPr>
            <w:rFonts w:ascii="Times New Roman" w:hAnsi="Times New Roman" w:cs="Times New Roman"/>
          </w:rPr>
          <w:t>]</w:t>
        </w:r>
      </w:ins>
      <w:r w:rsidR="00832591" w:rsidRPr="00D540C3">
        <w:rPr>
          <w:rFonts w:ascii="Times New Roman" w:hAnsi="Times New Roman" w:cs="Times New Roman"/>
        </w:rPr>
        <w:t>.</w:t>
      </w:r>
    </w:p>
    <w:p w14:paraId="03F7BA72" w14:textId="76E7C2F3" w:rsidR="00A0336A" w:rsidRDefault="00A0336A" w:rsidP="00D540C3">
      <w:pPr>
        <w:spacing w:after="0"/>
        <w:rPr>
          <w:ins w:id="19" w:author="ESCAP-UNCC2" w:date="2026-07-17T11:15:00Z" w16du:dateUtc="2026-07-17T04:15:00Z"/>
          <w:rFonts w:ascii="Times New Roman" w:hAnsi="Times New Roman" w:cs="Times New Roman"/>
          <w:b/>
          <w:bCs/>
        </w:rPr>
      </w:pPr>
    </w:p>
    <w:p w14:paraId="51E0B2A8" w14:textId="0BB398C0" w:rsidR="00576739" w:rsidRPr="00576739" w:rsidRDefault="00576739" w:rsidP="00D540C3">
      <w:pPr>
        <w:spacing w:after="0"/>
        <w:rPr>
          <w:rFonts w:ascii="Times New Roman" w:hAnsi="Times New Roman" w:cs="Times New Roman"/>
          <w:b/>
          <w:bCs/>
        </w:rPr>
      </w:pPr>
      <w:r w:rsidRPr="00576739">
        <w:rPr>
          <w:rFonts w:ascii="Times New Roman" w:hAnsi="Times New Roman" w:cs="Times New Roman"/>
          <w:b/>
          <w:bCs/>
        </w:rPr>
        <w:t>(India)</w:t>
      </w:r>
    </w:p>
    <w:p w14:paraId="75CA2405" w14:textId="5E6B3518" w:rsidR="00576739" w:rsidRPr="00D540C3" w:rsidRDefault="00576739" w:rsidP="00D540C3">
      <w:pPr>
        <w:spacing w:after="0"/>
        <w:rPr>
          <w:rFonts w:ascii="Times New Roman" w:hAnsi="Times New Roman" w:cs="Times New Roman"/>
        </w:rPr>
      </w:pPr>
      <w:r w:rsidRPr="00576739">
        <w:rPr>
          <w:rFonts w:ascii="Times New Roman" w:hAnsi="Times New Roman" w:cs="Times New Roman"/>
        </w:rPr>
        <w:t>To provide a preliminary assessment of the technical and cost trends associated with meeting the post-2035 compliance targets for both Group 1 and Group 2 Article 5 parties. This assessment should explore pathways to maximize the long-term cost-effectiveness and environmental impact of the Fund’s interventions, considering the market readiness of safe, low-GWP technologies, and identifying sustained capacity-building needs in the servicing sector.</w:t>
      </w:r>
    </w:p>
    <w:p w14:paraId="036419EC" w14:textId="77777777" w:rsidR="00832591" w:rsidRDefault="00832591" w:rsidP="008A5046">
      <w:pPr>
        <w:spacing w:after="0"/>
        <w:rPr>
          <w:rFonts w:ascii="Times New Roman" w:hAnsi="Times New Roman" w:cs="Times New Roman"/>
          <w:b/>
          <w:bCs/>
        </w:rPr>
      </w:pPr>
    </w:p>
    <w:p w14:paraId="7F00D6F5" w14:textId="22E6980E" w:rsidR="008A5046" w:rsidRPr="008A5046" w:rsidRDefault="00AB499E" w:rsidP="008A5046">
      <w:pPr>
        <w:spacing w:after="0"/>
        <w:rPr>
          <w:rFonts w:ascii="Times New Roman" w:hAnsi="Times New Roman" w:cs="Times New Roman"/>
        </w:rPr>
      </w:pPr>
      <w:r w:rsidRPr="008A5046">
        <w:rPr>
          <w:rFonts w:ascii="Times New Roman" w:hAnsi="Times New Roman" w:cs="Times New Roman"/>
          <w:b/>
          <w:bCs/>
        </w:rPr>
        <w:t xml:space="preserve">(Bahrain and India) </w:t>
      </w:r>
    </w:p>
    <w:p w14:paraId="6491AAF5" w14:textId="09DBB136" w:rsidR="00740A5B" w:rsidRPr="00374106" w:rsidRDefault="00AB499E" w:rsidP="00374106">
      <w:pPr>
        <w:pStyle w:val="ListParagraph"/>
        <w:spacing w:after="0"/>
        <w:ind w:left="0"/>
        <w:contextualSpacing w:val="0"/>
        <w:rPr>
          <w:ins w:id="20" w:author="ESCAP-UNCC2" w:date="2026-07-16T18:18:00Z" w16du:dateUtc="2026-07-16T11:18:00Z"/>
          <w:rFonts w:ascii="Times New Roman" w:hAnsi="Times New Roman" w:cs="Times New Roman"/>
        </w:rPr>
      </w:pPr>
      <w:r w:rsidRPr="008A5046">
        <w:rPr>
          <w:rFonts w:ascii="Times New Roman" w:hAnsi="Times New Roman" w:cs="Times New Roman"/>
        </w:rPr>
        <w:t xml:space="preserve">To conduct a </w:t>
      </w:r>
      <w:ins w:id="21" w:author="ESCAP-UNCC2" w:date="2026-07-16T19:03:00Z" w16du:dateUtc="2026-07-16T12:03:00Z">
        <w:r w:rsidR="004D1CAE">
          <w:rPr>
            <w:rFonts w:ascii="Times New Roman" w:hAnsi="Times New Roman" w:cs="Times New Roman"/>
          </w:rPr>
          <w:t>[</w:t>
        </w:r>
      </w:ins>
      <w:ins w:id="22" w:author="ESCAP-UNCC2" w:date="2026-07-16T18:54:00Z" w16du:dateUtc="2026-07-16T11:54:00Z">
        <w:r w:rsidR="004D1CAE">
          <w:rPr>
            <w:rFonts w:ascii="Times New Roman" w:hAnsi="Times New Roman" w:cs="Times New Roman"/>
          </w:rPr>
          <w:t>comprehensive revi</w:t>
        </w:r>
      </w:ins>
      <w:ins w:id="23" w:author="ESCAP-UNCC2" w:date="2026-07-16T18:55:00Z" w16du:dateUtc="2026-07-16T11:55:00Z">
        <w:r w:rsidR="004D1CAE">
          <w:rPr>
            <w:rFonts w:ascii="Times New Roman" w:hAnsi="Times New Roman" w:cs="Times New Roman"/>
          </w:rPr>
          <w:t>ew of historical CE data for HCFC approved i</w:t>
        </w:r>
      </w:ins>
      <w:ins w:id="24" w:author="ESCAP-UNCC2" w:date="2026-07-16T19:03:00Z" w16du:dateUtc="2026-07-16T12:03:00Z">
        <w:r w:rsidR="00F22169">
          <w:rPr>
            <w:rFonts w:ascii="Times New Roman" w:hAnsi="Times New Roman" w:cs="Times New Roman"/>
          </w:rPr>
          <w:t>n</w:t>
        </w:r>
      </w:ins>
      <w:ins w:id="25" w:author="ESCAP-UNCC2" w:date="2026-07-16T18:55:00Z" w16du:dateUtc="2026-07-16T11:55:00Z">
        <w:r w:rsidR="004D1CAE">
          <w:rPr>
            <w:rFonts w:ascii="Times New Roman" w:hAnsi="Times New Roman" w:cs="Times New Roman"/>
          </w:rPr>
          <w:t>vestment projects by the MLF to ensure equitable and technical sound analysis, the TEAP shall utilize the co</w:t>
        </w:r>
      </w:ins>
      <w:ins w:id="26" w:author="ESCAP-UNCC2" w:date="2026-07-16T18:56:00Z" w16du:dateUtc="2026-07-16T11:56:00Z">
        <w:r w:rsidR="004D1CAE">
          <w:rPr>
            <w:rFonts w:ascii="Times New Roman" w:hAnsi="Times New Roman" w:cs="Times New Roman"/>
          </w:rPr>
          <w:t xml:space="preserve">mplete record of approved projects exclusively including system house and multi umbrella projects </w:t>
        </w:r>
      </w:ins>
      <w:ins w:id="27" w:author="ESCAP-UNCC2" w:date="2026-07-16T18:57:00Z" w16du:dateUtc="2026-07-16T11:57:00Z">
        <w:r w:rsidR="004D1CAE">
          <w:rPr>
            <w:rFonts w:ascii="Times New Roman" w:hAnsi="Times New Roman" w:cs="Times New Roman"/>
          </w:rPr>
          <w:t>which are critical to transition of many A5 parties, particularly those with a large number of SMEs. The analysis must disa</w:t>
        </w:r>
      </w:ins>
      <w:ins w:id="28" w:author="ESCAP-UNCC2" w:date="2026-07-16T19:05:00Z" w16du:dateUtc="2026-07-16T12:05:00Z">
        <w:r w:rsidR="00F07FF9">
          <w:rPr>
            <w:rFonts w:ascii="Times New Roman" w:hAnsi="Times New Roman" w:cs="Times New Roman"/>
          </w:rPr>
          <w:t>g</w:t>
        </w:r>
      </w:ins>
      <w:ins w:id="29" w:author="ESCAP-UNCC2" w:date="2026-07-16T18:57:00Z" w16du:dateUtc="2026-07-16T11:57:00Z">
        <w:r w:rsidR="004D1CAE">
          <w:rPr>
            <w:rFonts w:ascii="Times New Roman" w:hAnsi="Times New Roman" w:cs="Times New Roman"/>
          </w:rPr>
          <w:t xml:space="preserve">gregate </w:t>
        </w:r>
      </w:ins>
      <w:ins w:id="30" w:author="ESCAP-UNCC2" w:date="2026-07-16T18:58:00Z" w16du:dateUtc="2026-07-16T11:58:00Z">
        <w:r w:rsidR="004D1CAE">
          <w:rPr>
            <w:rFonts w:ascii="Times New Roman" w:hAnsi="Times New Roman" w:cs="Times New Roman"/>
          </w:rPr>
          <w:t xml:space="preserve">CE data by enterprise size and technology subsector to accurately reflect the diverse market realities and economies of scale across all A5 parties reflecting </w:t>
        </w:r>
      </w:ins>
      <w:ins w:id="31" w:author="ESCAP-UNCC2" w:date="2026-07-16T18:59:00Z" w16du:dateUtc="2026-07-16T11:59:00Z">
        <w:r w:rsidR="004D1CAE">
          <w:rPr>
            <w:rFonts w:ascii="Times New Roman" w:hAnsi="Times New Roman" w:cs="Times New Roman"/>
          </w:rPr>
          <w:t xml:space="preserve">national circumstances] </w:t>
        </w:r>
      </w:ins>
      <w:ins w:id="32" w:author="ESCAP-UNCC2" w:date="2026-07-16T19:03:00Z" w16du:dateUtc="2026-07-16T12:03:00Z">
        <w:r w:rsidR="004D1CAE">
          <w:rPr>
            <w:rFonts w:ascii="Times New Roman" w:hAnsi="Times New Roman" w:cs="Times New Roman"/>
          </w:rPr>
          <w:t>[</w:t>
        </w:r>
      </w:ins>
      <w:r w:rsidRPr="008A5046">
        <w:rPr>
          <w:rFonts w:ascii="Times New Roman" w:hAnsi="Times New Roman" w:cs="Times New Roman"/>
        </w:rPr>
        <w:t>detailed analysis of the initial HFC manufacturing conversion projects approved under the MLF, and to develop a set of updated, data-driven historical cost-effectiveness figures. The analysis should differentiate between enterprise sizes (SMEs vs. larger enterprises), sectors, and chosen alternative technologies to provide a more accurate basis for future funding</w:t>
      </w:r>
      <w:ins w:id="33" w:author="ESCAP-UNCC2" w:date="2026-07-16T19:03:00Z" w16du:dateUtc="2026-07-16T12:03:00Z">
        <w:r w:rsidR="004D1CAE">
          <w:rPr>
            <w:rFonts w:ascii="Times New Roman" w:hAnsi="Times New Roman" w:cs="Times New Roman"/>
          </w:rPr>
          <w:t>]</w:t>
        </w:r>
      </w:ins>
    </w:p>
    <w:p w14:paraId="7A0A1673" w14:textId="77777777" w:rsidR="00A0336A" w:rsidRDefault="00A0336A" w:rsidP="008A5046">
      <w:pPr>
        <w:pStyle w:val="ListParagraph"/>
        <w:spacing w:after="0"/>
        <w:ind w:left="360"/>
        <w:contextualSpacing w:val="0"/>
        <w:rPr>
          <w:rFonts w:ascii="Times New Roman" w:hAnsi="Times New Roman" w:cs="Times New Roman"/>
        </w:rPr>
      </w:pPr>
    </w:p>
    <w:p w14:paraId="213B6740" w14:textId="77777777" w:rsidR="00FF008B" w:rsidRDefault="00FF008B" w:rsidP="00A0336A">
      <w:pPr>
        <w:pStyle w:val="ListParagraph"/>
        <w:spacing w:after="0"/>
        <w:ind w:left="0"/>
        <w:contextualSpacing w:val="0"/>
        <w:rPr>
          <w:ins w:id="34" w:author="Sophia Mylona" w:date="2026-07-17T09:04:00Z" w16du:dateUtc="2026-07-17T06:04:00Z"/>
          <w:rFonts w:ascii="Times New Roman" w:hAnsi="Times New Roman" w:cs="Times New Roman"/>
          <w:b/>
          <w:bCs/>
          <w:sz w:val="28"/>
          <w:szCs w:val="28"/>
        </w:rPr>
      </w:pPr>
    </w:p>
    <w:p w14:paraId="22E60509" w14:textId="77777777" w:rsidR="00FF008B" w:rsidRDefault="00FF008B" w:rsidP="00A0336A">
      <w:pPr>
        <w:pStyle w:val="ListParagraph"/>
        <w:spacing w:after="0"/>
        <w:ind w:left="0"/>
        <w:contextualSpacing w:val="0"/>
        <w:rPr>
          <w:ins w:id="35" w:author="Sophia Mylona" w:date="2026-07-17T09:04:00Z" w16du:dateUtc="2026-07-17T06:04:00Z"/>
          <w:rFonts w:ascii="Times New Roman" w:hAnsi="Times New Roman" w:cs="Times New Roman"/>
          <w:b/>
          <w:bCs/>
          <w:sz w:val="28"/>
          <w:szCs w:val="28"/>
        </w:rPr>
      </w:pPr>
    </w:p>
    <w:p w14:paraId="463C27D6" w14:textId="544980FB" w:rsidR="00A0336A" w:rsidRPr="00A0336A" w:rsidRDefault="00A0336A" w:rsidP="00A0336A">
      <w:pPr>
        <w:pStyle w:val="ListParagraph"/>
        <w:spacing w:after="0"/>
        <w:ind w:left="0"/>
        <w:contextualSpacing w:val="0"/>
        <w:rPr>
          <w:rFonts w:ascii="Times New Roman" w:hAnsi="Times New Roman" w:cs="Times New Roman"/>
          <w:b/>
          <w:bCs/>
          <w:sz w:val="28"/>
          <w:szCs w:val="28"/>
          <w:rPrChange w:id="36" w:author="ESCAP-UNCC2" w:date="2026-07-17T11:19:00Z" w16du:dateUtc="2026-07-17T04:19:00Z">
            <w:rPr>
              <w:rFonts w:ascii="Times New Roman" w:hAnsi="Times New Roman" w:cs="Times New Roman"/>
            </w:rPr>
          </w:rPrChange>
        </w:rPr>
      </w:pPr>
      <w:ins w:id="37" w:author="ESCAP-UNCC2" w:date="2026-07-17T11:19:00Z" w16du:dateUtc="2026-07-17T04:19:00Z">
        <w:r w:rsidRPr="00A0336A">
          <w:rPr>
            <w:rFonts w:ascii="Times New Roman" w:hAnsi="Times New Roman" w:cs="Times New Roman"/>
            <w:b/>
            <w:bCs/>
            <w:sz w:val="28"/>
            <w:szCs w:val="28"/>
            <w:rPrChange w:id="38" w:author="ESCAP-UNCC2" w:date="2026-07-17T11:19:00Z" w16du:dateUtc="2026-07-17T04:19:00Z">
              <w:rPr>
                <w:rFonts w:ascii="Times New Roman" w:hAnsi="Times New Roman" w:cs="Times New Roman"/>
              </w:rPr>
            </w:rPrChange>
          </w:rPr>
          <w:lastRenderedPageBreak/>
          <w:t>Methodological issues</w:t>
        </w:r>
      </w:ins>
    </w:p>
    <w:p w14:paraId="46CD8960" w14:textId="77777777" w:rsidR="00124824" w:rsidRDefault="00382D55" w:rsidP="008A5046">
      <w:pPr>
        <w:spacing w:after="0"/>
        <w:rPr>
          <w:rFonts w:ascii="Times New Roman" w:hAnsi="Times New Roman" w:cs="Times New Roman"/>
        </w:rPr>
      </w:pPr>
      <w:r w:rsidRPr="008A5046">
        <w:rPr>
          <w:rFonts w:ascii="Times New Roman" w:hAnsi="Times New Roman" w:cs="Times New Roman"/>
        </w:rPr>
        <w:t>(</w:t>
      </w:r>
      <w:r w:rsidRPr="008A5046">
        <w:rPr>
          <w:rFonts w:ascii="Times New Roman" w:hAnsi="Times New Roman" w:cs="Times New Roman"/>
          <w:b/>
          <w:bCs/>
        </w:rPr>
        <w:t>Canada on behalf of JUSCANZ)</w:t>
      </w:r>
      <w:r w:rsidRPr="008A5046">
        <w:rPr>
          <w:rFonts w:ascii="Times New Roman" w:hAnsi="Times New Roman" w:cs="Times New Roman"/>
        </w:rPr>
        <w:t xml:space="preserve"> </w:t>
      </w:r>
    </w:p>
    <w:p w14:paraId="57DFA1F3" w14:textId="098182C5" w:rsidR="00382D55" w:rsidRPr="00124824" w:rsidRDefault="00A0336A" w:rsidP="00BF274F">
      <w:pPr>
        <w:pStyle w:val="ListParagraph"/>
        <w:numPr>
          <w:ilvl w:val="0"/>
          <w:numId w:val="4"/>
        </w:numPr>
        <w:spacing w:after="0"/>
        <w:ind w:left="360"/>
        <w:rPr>
          <w:rFonts w:ascii="Times New Roman" w:hAnsi="Times New Roman" w:cs="Times New Roman"/>
        </w:rPr>
      </w:pPr>
      <w:ins w:id="39" w:author="ESCAP-UNCC2" w:date="2026-07-17T11:19:00Z" w16du:dateUtc="2026-07-17T04:19:00Z">
        <w:r>
          <w:rPr>
            <w:rFonts w:ascii="Times New Roman" w:hAnsi="Times New Roman" w:cs="Times New Roman"/>
          </w:rPr>
          <w:t>[</w:t>
        </w:r>
      </w:ins>
      <w:r w:rsidR="00382D55" w:rsidRPr="00124824">
        <w:rPr>
          <w:rFonts w:ascii="Times New Roman" w:hAnsi="Times New Roman" w:cs="Times New Roman"/>
        </w:rPr>
        <w:t>Merge scenarios 1 and 2 (on SME participation) into one scenario</w:t>
      </w:r>
      <w:ins w:id="40" w:author="ESCAP-UNCC2" w:date="2026-07-17T11:19:00Z" w16du:dateUtc="2026-07-17T04:19:00Z">
        <w:r>
          <w:rPr>
            <w:rFonts w:ascii="Times New Roman" w:hAnsi="Times New Roman" w:cs="Times New Roman"/>
          </w:rPr>
          <w:t>]</w:t>
        </w:r>
      </w:ins>
    </w:p>
    <w:p w14:paraId="0655CCFC" w14:textId="4EC50745"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Present only one range for the total funding requirement rather than two</w:t>
      </w:r>
    </w:p>
    <w:p w14:paraId="24A58FE1" w14:textId="067FF72D"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low end of the overall funding range by:</w:t>
      </w:r>
    </w:p>
    <w:p w14:paraId="7E8D6448" w14:textId="6FE11B0B"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41" w:author="ESCAP-UNCC2" w:date="2026-07-16T18:37:00Z" w16du:dateUtc="2026-07-16T11:37:00Z">
        <w:r w:rsidR="00491750">
          <w:rPr>
            <w:rFonts w:ascii="Times New Roman" w:hAnsi="Times New Roman" w:cs="Times New Roman"/>
          </w:rPr>
          <w:t>[</w:t>
        </w:r>
      </w:ins>
      <w:r w:rsidRPr="008A5046">
        <w:rPr>
          <w:rFonts w:ascii="Times New Roman" w:hAnsi="Times New Roman" w:cs="Times New Roman"/>
        </w:rPr>
        <w:t>Calculating funding requirements for HCFCs and HFCs based on reductions required from latest consumption to meet the selected targets</w:t>
      </w:r>
      <w:ins w:id="42" w:author="ESCAP-UNCC2" w:date="2026-07-16T18:37:00Z" w16du:dateUtc="2026-07-16T11:37:00Z">
        <w:r w:rsidR="00491750">
          <w:rPr>
            <w:rFonts w:ascii="Times New Roman" w:hAnsi="Times New Roman" w:cs="Times New Roman"/>
          </w:rPr>
          <w:t>]</w:t>
        </w:r>
      </w:ins>
    </w:p>
    <w:p w14:paraId="114D0B2E"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Applying historical CEs to calculate funding for the relevant HFC manufacturing sectors</w:t>
      </w:r>
    </w:p>
    <w:p w14:paraId="07084AF9" w14:textId="637053AC" w:rsidR="00382D55"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43" w:author="ESCAP-UNCC2" w:date="2026-07-16T18:21:00Z" w16du:dateUtc="2026-07-16T11:21:00Z">
        <w:r w:rsidR="00B6229F">
          <w:rPr>
            <w:rFonts w:ascii="Times New Roman" w:hAnsi="Times New Roman" w:cs="Times New Roman"/>
          </w:rPr>
          <w:t>[</w:t>
        </w:r>
      </w:ins>
      <w:r w:rsidRPr="008A5046">
        <w:rPr>
          <w:rFonts w:ascii="Times New Roman" w:hAnsi="Times New Roman" w:cs="Times New Roman"/>
        </w:rPr>
        <w:t>Assuming largest Group I A5 Party receives funding at same level as past 5 years: US $27M</w:t>
      </w:r>
      <w:ins w:id="44" w:author="ESCAP-UNCC2" w:date="2026-07-16T18:20:00Z" w16du:dateUtc="2026-07-16T11:20:00Z">
        <w:r w:rsidR="0005740B">
          <w:rPr>
            <w:rFonts w:ascii="Times New Roman" w:hAnsi="Times New Roman" w:cs="Times New Roman"/>
          </w:rPr>
          <w:t>]</w:t>
        </w:r>
      </w:ins>
    </w:p>
    <w:p w14:paraId="37061943" w14:textId="3F1409CA" w:rsidR="00491750" w:rsidRPr="00374106" w:rsidRDefault="00491750" w:rsidP="00374106">
      <w:pPr>
        <w:spacing w:after="0"/>
        <w:ind w:left="360"/>
        <w:rPr>
          <w:rFonts w:ascii="Times New Roman" w:hAnsi="Times New Roman" w:cs="Times New Roman"/>
        </w:rPr>
      </w:pPr>
      <w:r>
        <w:rPr>
          <w:rFonts w:ascii="Times New Roman" w:hAnsi="Times New Roman" w:cs="Times New Roman"/>
        </w:rPr>
        <w:t>[(</w:t>
      </w:r>
      <w:r w:rsidRPr="00491750">
        <w:rPr>
          <w:rFonts w:ascii="Times New Roman" w:hAnsi="Times New Roman" w:cs="Times New Roman"/>
          <w:b/>
          <w:bCs/>
        </w:rPr>
        <w:t>EU-</w:t>
      </w:r>
      <w:r>
        <w:rPr>
          <w:rFonts w:ascii="Times New Roman" w:hAnsi="Times New Roman" w:cs="Times New Roman"/>
        </w:rPr>
        <w:t>Alt)</w:t>
      </w:r>
      <w:r w:rsidRPr="00491750">
        <w:rPr>
          <w:rFonts w:ascii="Times New Roman" w:hAnsi="Times New Roman" w:cs="Times New Roman"/>
        </w:rPr>
        <w:t xml:space="preserve">When estimating the funding requirement for HPMPs and KIPs, apply historical cost-effectiveness factors </w:t>
      </w:r>
      <w:ins w:id="45"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or annual funding amounts</w:t>
      </w:r>
      <w:ins w:id="46"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 xml:space="preserve">, taking into account </w:t>
      </w:r>
      <w:ins w:id="47"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recent MLF project approvals</w:t>
      </w:r>
      <w:ins w:id="48" w:author="ESCAP-UNCC2" w:date="2026-07-16T18:40:00Z" w16du:dateUtc="2026-07-16T11:40:00Z">
        <w:r w:rsidR="008A4F58">
          <w:rPr>
            <w:rFonts w:ascii="Times New Roman" w:hAnsi="Times New Roman" w:cs="Times New Roman"/>
          </w:rPr>
          <w:t>][the analysis of the cost effectiven</w:t>
        </w:r>
      </w:ins>
      <w:ins w:id="49" w:author="ESCAP-UNCC2" w:date="2026-07-16T18:41:00Z" w16du:dateUtc="2026-07-16T11:41:00Z">
        <w:r w:rsidR="008A4F58">
          <w:rPr>
            <w:rFonts w:ascii="Times New Roman" w:hAnsi="Times New Roman" w:cs="Times New Roman"/>
          </w:rPr>
          <w:t>ess of approved investment projects for the past 5 years in the relevant manufacturing sectors and sub-sectors for all A5 parties]</w:t>
        </w:r>
      </w:ins>
      <w:r w:rsidRPr="00491750">
        <w:rPr>
          <w:rFonts w:ascii="Times New Roman" w:hAnsi="Times New Roman" w:cs="Times New Roman"/>
        </w:rPr>
        <w:t xml:space="preserve">, as well as available information from MLF documents, previous TEAP reports, other relevant sources on the costs to transition to alternatives, </w:t>
      </w:r>
      <w:ins w:id="50" w:author="ESCAP-UNCC2" w:date="2026-07-16T18:42:00Z" w16du:dateUtc="2026-07-16T11:42:00Z">
        <w:r w:rsidR="008A4F58">
          <w:rPr>
            <w:rFonts w:ascii="Times New Roman" w:hAnsi="Times New Roman" w:cs="Times New Roman"/>
          </w:rPr>
          <w:t>[</w:t>
        </w:r>
      </w:ins>
      <w:r w:rsidRPr="00491750">
        <w:rPr>
          <w:rFonts w:ascii="Times New Roman" w:hAnsi="Times New Roman" w:cs="Times New Roman"/>
        </w:rPr>
        <w:t>and when appropriate, continue to apply the average annual funding amount approved under the MLF for the past five years as the total annual funding estimate in the next triennium</w:t>
      </w:r>
      <w:ins w:id="51" w:author="ESCAP-UNCC2" w:date="2026-07-16T18:42:00Z" w16du:dateUtc="2026-07-16T11:42:00Z">
        <w:r w:rsidR="008A4F58">
          <w:rPr>
            <w:rFonts w:ascii="Times New Roman" w:hAnsi="Times New Roman" w:cs="Times New Roman"/>
          </w:rPr>
          <w:t>]</w:t>
        </w:r>
      </w:ins>
      <w:r w:rsidRPr="00491750">
        <w:rPr>
          <w:rFonts w:ascii="Times New Roman" w:hAnsi="Times New Roman" w:cs="Times New Roman"/>
        </w:rPr>
        <w:t>.</w:t>
      </w:r>
      <w:r>
        <w:rPr>
          <w:rFonts w:ascii="Times New Roman" w:hAnsi="Times New Roman" w:cs="Times New Roman"/>
        </w:rPr>
        <w:t>]</w:t>
      </w:r>
      <w:ins w:id="52" w:author="ESCAP-UNCC2" w:date="2026-07-16T18:42:00Z" w16du:dateUtc="2026-07-16T11:42:00Z">
        <w:r w:rsidR="008A4F58">
          <w:rPr>
            <w:rFonts w:ascii="Times New Roman" w:hAnsi="Times New Roman" w:cs="Times New Roman"/>
          </w:rPr>
          <w:t>[The RTF is encouraged to cooperate closely with the MLF secretariat in undertaking this analysis].</w:t>
        </w:r>
      </w:ins>
    </w:p>
    <w:p w14:paraId="6430E961" w14:textId="763A3D74"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high end of the overall funding range by:</w:t>
      </w:r>
    </w:p>
    <w:p w14:paraId="43760D8C" w14:textId="530ECDFD"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 xml:space="preserve">Modifying Resource Allocation </w:t>
      </w:r>
      <w:proofErr w:type="gramStart"/>
      <w:r w:rsidRPr="008A5046">
        <w:rPr>
          <w:rFonts w:ascii="Times New Roman" w:hAnsi="Times New Roman" w:cs="Times New Roman"/>
        </w:rPr>
        <w:t>schedule</w:t>
      </w:r>
      <w:proofErr w:type="gramEnd"/>
      <w:r w:rsidRPr="008A5046">
        <w:rPr>
          <w:rFonts w:ascii="Times New Roman" w:hAnsi="Times New Roman" w:cs="Times New Roman"/>
        </w:rPr>
        <w:t xml:space="preserve"> A so that no more 70% of funding for stage I KIPs is approved for Group I parties without KIPs to reflect a more realistic implementation schedule  </w:t>
      </w:r>
    </w:p>
    <w:p w14:paraId="3EF07E66" w14:textId="33548F9D" w:rsidR="00046E40"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53" w:author="ESCAP-UNCC2" w:date="2026-07-16T18:21:00Z" w16du:dateUtc="2026-07-16T11:21:00Z">
        <w:r w:rsidR="00B6229F">
          <w:rPr>
            <w:rFonts w:ascii="Times New Roman" w:hAnsi="Times New Roman" w:cs="Times New Roman"/>
          </w:rPr>
          <w:t>[</w:t>
        </w:r>
      </w:ins>
      <w:r w:rsidRPr="008A5046">
        <w:rPr>
          <w:rFonts w:ascii="Times New Roman" w:hAnsi="Times New Roman" w:cs="Times New Roman"/>
        </w:rPr>
        <w:t>Assuming largest Group I A5 Party receives funding at the same proportion of total funding approved for A5 Parties as part of 5 years – 24%</w:t>
      </w:r>
      <w:ins w:id="54" w:author="ESCAP-UNCC2" w:date="2026-07-16T18:20:00Z" w16du:dateUtc="2026-07-16T11:20:00Z">
        <w:r w:rsidR="0005740B">
          <w:rPr>
            <w:rFonts w:ascii="Times New Roman" w:hAnsi="Times New Roman" w:cs="Times New Roman"/>
          </w:rPr>
          <w:t>]</w:t>
        </w:r>
      </w:ins>
    </w:p>
    <w:p w14:paraId="119B512F" w14:textId="77777777" w:rsidR="000165BF" w:rsidRDefault="000165BF" w:rsidP="00BF274F">
      <w:pPr>
        <w:spacing w:after="0"/>
        <w:ind w:left="360"/>
        <w:rPr>
          <w:rFonts w:ascii="Times New Roman" w:hAnsi="Times New Roman" w:cs="Times New Roman"/>
        </w:rPr>
      </w:pPr>
    </w:p>
    <w:p w14:paraId="5D0B2678" w14:textId="77777777" w:rsidR="004838F4" w:rsidRDefault="004838F4" w:rsidP="004838F4">
      <w:pPr>
        <w:spacing w:after="0"/>
        <w:rPr>
          <w:rFonts w:ascii="Times New Roman" w:hAnsi="Times New Roman" w:cs="Times New Roman"/>
        </w:rPr>
      </w:pPr>
      <w:r w:rsidRPr="008A5046">
        <w:rPr>
          <w:rFonts w:ascii="Times New Roman" w:hAnsi="Times New Roman" w:cs="Times New Roman"/>
          <w:b/>
          <w:bCs/>
        </w:rPr>
        <w:t>(China)</w:t>
      </w:r>
      <w:r w:rsidRPr="008A5046">
        <w:rPr>
          <w:rFonts w:ascii="Times New Roman" w:hAnsi="Times New Roman" w:cs="Times New Roman"/>
        </w:rPr>
        <w:t xml:space="preserve"> </w:t>
      </w:r>
    </w:p>
    <w:p w14:paraId="530916BE" w14:textId="749D4B43" w:rsidR="00BD6223" w:rsidRPr="00FF008B" w:rsidRDefault="004838F4" w:rsidP="0029104E">
      <w:pPr>
        <w:spacing w:after="0"/>
        <w:rPr>
          <w:rFonts w:ascii="Times New Roman" w:hAnsi="Times New Roman" w:cs="Times New Roman"/>
        </w:rPr>
      </w:pPr>
      <w:ins w:id="55" w:author="ESCAP-UNCC2" w:date="2026-07-16T19:21:00Z" w16du:dateUtc="2026-07-16T12:21:00Z">
        <w:r>
          <w:rPr>
            <w:rFonts w:ascii="Times New Roman" w:hAnsi="Times New Roman" w:cs="Times New Roman"/>
          </w:rPr>
          <w:t>[</w:t>
        </w:r>
      </w:ins>
      <w:r w:rsidRPr="008A5046">
        <w:rPr>
          <w:rFonts w:ascii="Times New Roman" w:hAnsi="Times New Roman" w:cs="Times New Roman"/>
        </w:rPr>
        <w:t xml:space="preserve">Any review of historical CE undertaken for the supplementary report shall be carried out in an equal manner for A5 parties </w:t>
      </w:r>
      <w:proofErr w:type="gramStart"/>
      <w:r w:rsidRPr="008A5046">
        <w:rPr>
          <w:rFonts w:ascii="Times New Roman" w:hAnsi="Times New Roman" w:cs="Times New Roman"/>
        </w:rPr>
        <w:t>on the basis of</w:t>
      </w:r>
      <w:proofErr w:type="gramEnd"/>
      <w:r w:rsidRPr="008A5046">
        <w:rPr>
          <w:rFonts w:ascii="Times New Roman" w:hAnsi="Times New Roman" w:cs="Times New Roman"/>
        </w:rPr>
        <w:t xml:space="preserve"> the complete record of approved projects compiled by the MLFS applying the same data coverage cost basis and calculation method to all A5 parties</w:t>
      </w:r>
      <w:ins w:id="56" w:author="ESCAP-UNCC2" w:date="2026-07-16T19:21:00Z" w16du:dateUtc="2026-07-16T12:21:00Z">
        <w:r>
          <w:rPr>
            <w:rFonts w:ascii="Times New Roman" w:hAnsi="Times New Roman" w:cs="Times New Roman"/>
          </w:rPr>
          <w:t>]</w:t>
        </w:r>
      </w:ins>
    </w:p>
    <w:p w14:paraId="45263B01" w14:textId="77777777" w:rsidR="00BD6223" w:rsidRDefault="00BD6223" w:rsidP="0029104E">
      <w:pPr>
        <w:spacing w:after="0"/>
        <w:rPr>
          <w:rFonts w:ascii="Times New Roman" w:hAnsi="Times New Roman" w:cs="Times New Roman"/>
          <w:b/>
          <w:bCs/>
        </w:rPr>
      </w:pPr>
    </w:p>
    <w:p w14:paraId="5A24C0FA" w14:textId="5CDDD44B" w:rsidR="0029104E" w:rsidRDefault="0029104E" w:rsidP="0029104E">
      <w:pPr>
        <w:spacing w:after="0"/>
        <w:rPr>
          <w:rFonts w:ascii="Times New Roman" w:hAnsi="Times New Roman" w:cs="Times New Roman"/>
        </w:rPr>
      </w:pPr>
      <w:r w:rsidRPr="00124824">
        <w:rPr>
          <w:rFonts w:ascii="Times New Roman" w:hAnsi="Times New Roman" w:cs="Times New Roman"/>
          <w:b/>
          <w:bCs/>
        </w:rPr>
        <w:t>(Japan)</w:t>
      </w:r>
      <w:r w:rsidRPr="00124824">
        <w:rPr>
          <w:rFonts w:ascii="Times New Roman" w:hAnsi="Times New Roman" w:cs="Times New Roman"/>
        </w:rPr>
        <w:t xml:space="preserve"> </w:t>
      </w:r>
    </w:p>
    <w:p w14:paraId="4F0C24F7" w14:textId="6C094D12" w:rsidR="0029104E" w:rsidRPr="00124824" w:rsidRDefault="00BD6223" w:rsidP="0029104E">
      <w:pPr>
        <w:spacing w:after="0"/>
        <w:rPr>
          <w:rFonts w:ascii="Times New Roman" w:hAnsi="Times New Roman" w:cs="Times New Roman"/>
        </w:rPr>
      </w:pPr>
      <w:ins w:id="57" w:author="ESCAP-UNCC2" w:date="2026-07-17T11:36:00Z" w16du:dateUtc="2026-07-17T04:36:00Z">
        <w:r>
          <w:rPr>
            <w:rFonts w:ascii="Times New Roman" w:hAnsi="Times New Roman" w:cs="Times New Roman"/>
          </w:rPr>
          <w:t>[</w:t>
        </w:r>
      </w:ins>
      <w:r w:rsidR="0029104E" w:rsidRPr="00124824">
        <w:rPr>
          <w:rFonts w:ascii="Times New Roman" w:hAnsi="Times New Roman" w:cs="Times New Roman"/>
        </w:rPr>
        <w:t>Additional scenarios:</w:t>
      </w:r>
    </w:p>
    <w:p w14:paraId="48220692" w14:textId="77777777" w:rsidR="006F32F0" w:rsidRDefault="0029104E" w:rsidP="00BF274F">
      <w:pPr>
        <w:pStyle w:val="ListParagraph"/>
        <w:numPr>
          <w:ilvl w:val="0"/>
          <w:numId w:val="7"/>
        </w:numPr>
        <w:spacing w:after="0"/>
        <w:ind w:left="360"/>
        <w:rPr>
          <w:rFonts w:ascii="Times New Roman" w:hAnsi="Times New Roman" w:cs="Times New Roman"/>
        </w:rPr>
      </w:pPr>
      <w:r w:rsidRPr="000B2616">
        <w:rPr>
          <w:rFonts w:ascii="Times New Roman" w:hAnsi="Times New Roman" w:cs="Times New Roman"/>
        </w:rPr>
        <w:t>For the 3 cancelled HPMPs, provide one revised low-end scenario that assumes no resubmission</w:t>
      </w:r>
    </w:p>
    <w:p w14:paraId="1FF2F205" w14:textId="4230A13A" w:rsidR="0029104E" w:rsidRPr="000B2616" w:rsidRDefault="006F32F0" w:rsidP="00BF274F">
      <w:pPr>
        <w:pStyle w:val="ListParagraph"/>
        <w:numPr>
          <w:ilvl w:val="0"/>
          <w:numId w:val="7"/>
        </w:numPr>
        <w:spacing w:after="0"/>
        <w:ind w:left="360"/>
        <w:rPr>
          <w:rFonts w:ascii="Times New Roman" w:hAnsi="Times New Roman" w:cs="Times New Roman"/>
        </w:rPr>
      </w:pPr>
      <w:r>
        <w:rPr>
          <w:rFonts w:ascii="Times New Roman" w:hAnsi="Times New Roman" w:cs="Times New Roman"/>
        </w:rPr>
        <w:t>If the three cancelled HPMPs are resubmitted, a</w:t>
      </w:r>
      <w:r w:rsidR="0029104E" w:rsidRPr="000B2616">
        <w:rPr>
          <w:rFonts w:ascii="Times New Roman" w:hAnsi="Times New Roman" w:cs="Times New Roman"/>
        </w:rPr>
        <w:t xml:space="preserve"> revised cost estimate for only funding the </w:t>
      </w:r>
      <w:r>
        <w:rPr>
          <w:rFonts w:ascii="Times New Roman" w:hAnsi="Times New Roman" w:cs="Times New Roman"/>
        </w:rPr>
        <w:t xml:space="preserve">final phase-out step </w:t>
      </w:r>
    </w:p>
    <w:p w14:paraId="463B7EEF" w14:textId="17F982A7" w:rsidR="0029104E" w:rsidRDefault="006F32F0" w:rsidP="00BF274F">
      <w:pPr>
        <w:pStyle w:val="ListParagraph"/>
        <w:numPr>
          <w:ilvl w:val="0"/>
          <w:numId w:val="7"/>
        </w:numPr>
        <w:spacing w:after="0"/>
        <w:ind w:left="360"/>
        <w:contextualSpacing w:val="0"/>
        <w:rPr>
          <w:rFonts w:ascii="Times New Roman" w:hAnsi="Times New Roman" w:cs="Times New Roman"/>
        </w:rPr>
      </w:pPr>
      <w:r>
        <w:rPr>
          <w:rFonts w:ascii="Times New Roman" w:hAnsi="Times New Roman" w:cs="Times New Roman"/>
        </w:rPr>
        <w:t>T</w:t>
      </w:r>
      <w:r w:rsidR="0029104E" w:rsidRPr="008A5046">
        <w:rPr>
          <w:rFonts w:ascii="Times New Roman" w:hAnsi="Times New Roman" w:cs="Times New Roman"/>
        </w:rPr>
        <w:t xml:space="preserve">o revise the low-end scenario </w:t>
      </w:r>
      <w:r>
        <w:rPr>
          <w:rFonts w:ascii="Times New Roman" w:hAnsi="Times New Roman" w:cs="Times New Roman"/>
        </w:rPr>
        <w:t>assuming</w:t>
      </w:r>
      <w:r w:rsidR="0029104E" w:rsidRPr="008A5046">
        <w:rPr>
          <w:rFonts w:ascii="Times New Roman" w:hAnsi="Times New Roman" w:cs="Times New Roman"/>
        </w:rPr>
        <w:t xml:space="preserve"> that none of the 19 remaining A5 parties that have not ratified the KA </w:t>
      </w:r>
      <w:r>
        <w:rPr>
          <w:rFonts w:ascii="Times New Roman" w:hAnsi="Times New Roman" w:cs="Times New Roman"/>
        </w:rPr>
        <w:t xml:space="preserve">submit KIPs </w:t>
      </w:r>
      <w:r w:rsidR="0029104E" w:rsidRPr="008A5046">
        <w:rPr>
          <w:rFonts w:ascii="Times New Roman" w:hAnsi="Times New Roman" w:cs="Times New Roman"/>
        </w:rPr>
        <w:t>by 2029</w:t>
      </w:r>
      <w:ins w:id="58" w:author="ESCAP-UNCC2" w:date="2026-07-17T11:36:00Z" w16du:dateUtc="2026-07-17T04:36:00Z">
        <w:r w:rsidR="00BD6223">
          <w:rPr>
            <w:rFonts w:ascii="Times New Roman" w:hAnsi="Times New Roman" w:cs="Times New Roman"/>
          </w:rPr>
          <w:t>]</w:t>
        </w:r>
      </w:ins>
      <w:r w:rsidR="0029104E" w:rsidRPr="008A5046">
        <w:rPr>
          <w:rFonts w:ascii="Times New Roman" w:hAnsi="Times New Roman" w:cs="Times New Roman"/>
        </w:rPr>
        <w:t>.</w:t>
      </w:r>
    </w:p>
    <w:p w14:paraId="57E4799E" w14:textId="77777777" w:rsidR="00124824" w:rsidRDefault="00124824" w:rsidP="00124824">
      <w:pPr>
        <w:spacing w:after="0"/>
        <w:rPr>
          <w:rFonts w:ascii="Times New Roman" w:hAnsi="Times New Roman" w:cs="Times New Roman"/>
          <w:b/>
          <w:bCs/>
        </w:rPr>
      </w:pPr>
    </w:p>
    <w:p w14:paraId="4A86D9BE" w14:textId="77777777" w:rsidR="00BF274F" w:rsidRPr="00BF274F" w:rsidRDefault="00BF274F" w:rsidP="00BF274F">
      <w:pPr>
        <w:spacing w:after="0"/>
        <w:rPr>
          <w:rFonts w:ascii="Times New Roman" w:hAnsi="Times New Roman" w:cs="Times New Roman"/>
          <w:b/>
          <w:bCs/>
        </w:rPr>
      </w:pPr>
      <w:r w:rsidRPr="00BF274F">
        <w:rPr>
          <w:rFonts w:ascii="Times New Roman" w:hAnsi="Times New Roman" w:cs="Times New Roman"/>
          <w:b/>
          <w:bCs/>
        </w:rPr>
        <w:lastRenderedPageBreak/>
        <w:t>(China)</w:t>
      </w:r>
    </w:p>
    <w:p w14:paraId="325C3144" w14:textId="345A29B8" w:rsidR="00BF274F" w:rsidRPr="00BF274F" w:rsidRDefault="004D1CAE" w:rsidP="00BF274F">
      <w:pPr>
        <w:pStyle w:val="ListParagraph"/>
        <w:numPr>
          <w:ilvl w:val="0"/>
          <w:numId w:val="8"/>
        </w:numPr>
        <w:spacing w:after="0"/>
        <w:ind w:left="360"/>
        <w:rPr>
          <w:rFonts w:ascii="Times New Roman" w:hAnsi="Times New Roman" w:cs="Times New Roman"/>
        </w:rPr>
      </w:pPr>
      <w:ins w:id="59" w:author="ESCAP-UNCC2" w:date="2026-07-16T19:00:00Z" w16du:dateUtc="2026-07-16T12:00:00Z">
        <w:r>
          <w:rPr>
            <w:rFonts w:ascii="Times New Roman" w:hAnsi="Times New Roman" w:cs="Times New Roman"/>
          </w:rPr>
          <w:t>[</w:t>
        </w:r>
      </w:ins>
      <w:r w:rsidR="00BF274F" w:rsidRPr="00BF274F">
        <w:rPr>
          <w:rFonts w:ascii="Times New Roman" w:hAnsi="Times New Roman" w:cs="Times New Roman"/>
        </w:rPr>
        <w:t>Adjust all elements of the funding requirements based on relevant decisions taken at the 98th meeting of the Executive Committee</w:t>
      </w:r>
      <w:ins w:id="60" w:author="ESCAP-UNCC2" w:date="2026-07-16T19:10:00Z" w16du:dateUtc="2026-07-16T12:10:00Z">
        <w:r w:rsidR="003D4C14">
          <w:rPr>
            <w:rFonts w:ascii="Times New Roman" w:hAnsi="Times New Roman" w:cs="Times New Roman"/>
          </w:rPr>
          <w:t xml:space="preserve"> [and make any additional necessary updates to accurately reflect amounts in approved </w:t>
        </w:r>
      </w:ins>
      <w:ins w:id="61" w:author="ESCAP-UNCC2" w:date="2026-07-16T19:11:00Z" w16du:dateUtc="2026-07-16T12:11:00Z">
        <w:r w:rsidR="003D4C14">
          <w:rPr>
            <w:rFonts w:ascii="Times New Roman" w:hAnsi="Times New Roman" w:cs="Times New Roman"/>
          </w:rPr>
          <w:t>HPMPs and KIPs]</w:t>
        </w:r>
      </w:ins>
      <w:r w:rsidR="00BF274F" w:rsidRPr="00BF274F">
        <w:rPr>
          <w:rFonts w:ascii="Times New Roman" w:hAnsi="Times New Roman" w:cs="Times New Roman"/>
        </w:rPr>
        <w:t>;</w:t>
      </w:r>
    </w:p>
    <w:p w14:paraId="15DADAC4" w14:textId="1737EF4A" w:rsidR="00BF274F" w:rsidRPr="00BF274F" w:rsidRDefault="00877E80" w:rsidP="00BF274F">
      <w:pPr>
        <w:pStyle w:val="ListParagraph"/>
        <w:numPr>
          <w:ilvl w:val="0"/>
          <w:numId w:val="8"/>
        </w:numPr>
        <w:spacing w:after="0"/>
        <w:ind w:left="360"/>
        <w:rPr>
          <w:rFonts w:ascii="Times New Roman" w:hAnsi="Times New Roman" w:cs="Times New Roman"/>
        </w:rPr>
      </w:pPr>
      <w:ins w:id="62" w:author="ESCAP-UNCC2" w:date="2026-07-16T19:12:00Z" w16du:dateUtc="2026-07-16T12:12:00Z">
        <w:r>
          <w:rPr>
            <w:rFonts w:ascii="Times New Roman" w:hAnsi="Times New Roman" w:cs="Times New Roman"/>
          </w:rPr>
          <w:t>[</w:t>
        </w:r>
      </w:ins>
      <w:r w:rsidR="00BF274F" w:rsidRPr="00BF274F">
        <w:rPr>
          <w:rFonts w:ascii="Times New Roman" w:hAnsi="Times New Roman" w:cs="Times New Roman"/>
        </w:rPr>
        <w:t>Include project management unit costs in the funding estimates, based on the information provided by the MLF Secretariat</w:t>
      </w:r>
      <w:ins w:id="63" w:author="ESCAP-UNCC2" w:date="2026-07-16T19:12:00Z" w16du:dateUtc="2026-07-16T12:12:00Z">
        <w:r>
          <w:rPr>
            <w:rFonts w:ascii="Times New Roman" w:hAnsi="Times New Roman" w:cs="Times New Roman"/>
          </w:rPr>
          <w:t>]</w:t>
        </w:r>
      </w:ins>
    </w:p>
    <w:p w14:paraId="5BDB2623" w14:textId="2278CEAF" w:rsidR="00BF274F" w:rsidRPr="00BF274F" w:rsidRDefault="00877E80" w:rsidP="00BF274F">
      <w:pPr>
        <w:pStyle w:val="ListParagraph"/>
        <w:numPr>
          <w:ilvl w:val="0"/>
          <w:numId w:val="8"/>
        </w:numPr>
        <w:spacing w:after="0"/>
        <w:ind w:left="360"/>
        <w:rPr>
          <w:rFonts w:ascii="Times New Roman" w:hAnsi="Times New Roman" w:cs="Times New Roman"/>
        </w:rPr>
      </w:pPr>
      <w:ins w:id="64" w:author="ESCAP-UNCC2" w:date="2026-07-16T19:12:00Z" w16du:dateUtc="2026-07-16T12:12:00Z">
        <w:r>
          <w:rPr>
            <w:rFonts w:ascii="Times New Roman" w:hAnsi="Times New Roman" w:cs="Times New Roman"/>
          </w:rPr>
          <w:t>[</w:t>
        </w:r>
      </w:ins>
      <w:r w:rsidR="00BF274F" w:rsidRPr="00BF274F">
        <w:rPr>
          <w:rFonts w:ascii="Times New Roman" w:hAnsi="Times New Roman" w:cs="Times New Roman"/>
        </w:rPr>
        <w:t>Review the 15 per cent foreign-ownership deduction on the basis of information provided by the MLF Secretariat, applying deduction levels that reflect such information where available, and showing the effect of the deduction separately for information</w:t>
      </w:r>
      <w:ins w:id="65" w:author="ESCAP-UNCC2" w:date="2026-07-16T19:12:00Z" w16du:dateUtc="2026-07-16T12:12:00Z">
        <w:r>
          <w:rPr>
            <w:rFonts w:ascii="Times New Roman" w:hAnsi="Times New Roman" w:cs="Times New Roman"/>
          </w:rPr>
          <w:t>]</w:t>
        </w:r>
      </w:ins>
      <w:ins w:id="66" w:author="ESCAP-UNCC2" w:date="2026-07-16T19:00:00Z" w16du:dateUtc="2026-07-16T12:00:00Z">
        <w:r w:rsidR="004D1CAE">
          <w:rPr>
            <w:rFonts w:ascii="Times New Roman" w:hAnsi="Times New Roman" w:cs="Times New Roman"/>
          </w:rPr>
          <w:t>]</w:t>
        </w:r>
      </w:ins>
      <w:r w:rsidR="00BF274F" w:rsidRPr="00BF274F">
        <w:rPr>
          <w:rFonts w:ascii="Times New Roman" w:hAnsi="Times New Roman" w:cs="Times New Roman"/>
        </w:rPr>
        <w:t>.</w:t>
      </w:r>
    </w:p>
    <w:p w14:paraId="753A8208" w14:textId="77777777" w:rsidR="00BF274F" w:rsidRDefault="00BF274F" w:rsidP="00124824">
      <w:pPr>
        <w:spacing w:after="0"/>
        <w:rPr>
          <w:rFonts w:ascii="Times New Roman" w:hAnsi="Times New Roman" w:cs="Times New Roman"/>
          <w:b/>
          <w:bCs/>
        </w:rPr>
      </w:pPr>
    </w:p>
    <w:p w14:paraId="5ACA3A1C" w14:textId="1D523150" w:rsidR="00124824" w:rsidRDefault="00C37972" w:rsidP="00124824">
      <w:pPr>
        <w:spacing w:after="0"/>
        <w:rPr>
          <w:rFonts w:ascii="Times New Roman" w:hAnsi="Times New Roman" w:cs="Times New Roman"/>
        </w:rPr>
      </w:pPr>
      <w:r w:rsidRPr="00124824">
        <w:rPr>
          <w:rFonts w:ascii="Times New Roman" w:hAnsi="Times New Roman" w:cs="Times New Roman"/>
          <w:b/>
          <w:bCs/>
        </w:rPr>
        <w:t>(Bahrain)</w:t>
      </w:r>
      <w:r w:rsidRPr="00124824">
        <w:rPr>
          <w:rFonts w:ascii="Times New Roman" w:hAnsi="Times New Roman" w:cs="Times New Roman"/>
        </w:rPr>
        <w:t xml:space="preserve"> </w:t>
      </w:r>
    </w:p>
    <w:p w14:paraId="57D09953" w14:textId="4D7807D9" w:rsidR="00C37972" w:rsidRDefault="007531E1" w:rsidP="00124824">
      <w:pPr>
        <w:spacing w:after="0"/>
        <w:rPr>
          <w:rFonts w:ascii="Times New Roman" w:hAnsi="Times New Roman" w:cs="Times New Roman"/>
        </w:rPr>
      </w:pPr>
      <w:ins w:id="67" w:author="ESCAP-UNCC2" w:date="2026-07-16T19:17:00Z" w16du:dateUtc="2026-07-16T12:17:00Z">
        <w:r>
          <w:rPr>
            <w:rFonts w:ascii="Times New Roman" w:hAnsi="Times New Roman" w:cs="Times New Roman"/>
          </w:rPr>
          <w:t>[</w:t>
        </w:r>
      </w:ins>
      <w:r w:rsidR="00C37972" w:rsidRPr="00124824">
        <w:rPr>
          <w:rFonts w:ascii="Times New Roman" w:hAnsi="Times New Roman" w:cs="Times New Roman"/>
        </w:rPr>
        <w:t xml:space="preserve">To include the cost assessment for LVCs for the next triennium, </w:t>
      </w:r>
      <w:ins w:id="68" w:author="ESCAP-UNCC2" w:date="2026-07-16T19:16:00Z" w16du:dateUtc="2026-07-16T12:16:00Z">
        <w:r w:rsidR="003249B6">
          <w:rPr>
            <w:rFonts w:ascii="Times New Roman" w:hAnsi="Times New Roman" w:cs="Times New Roman"/>
          </w:rPr>
          <w:t>[</w:t>
        </w:r>
      </w:ins>
      <w:r w:rsidR="00C37972" w:rsidRPr="00124824">
        <w:rPr>
          <w:rFonts w:ascii="Times New Roman" w:hAnsi="Times New Roman" w:cs="Times New Roman"/>
        </w:rPr>
        <w:t xml:space="preserve">costs for stage II to achieve 30% reduction </w:t>
      </w:r>
      <w:ins w:id="69" w:author="ESCAP-UNCC2" w:date="2026-07-16T19:18:00Z" w16du:dateUtc="2026-07-16T12:18:00Z">
        <w:r w:rsidR="00542312">
          <w:rPr>
            <w:rFonts w:ascii="Times New Roman" w:hAnsi="Times New Roman" w:cs="Times New Roman"/>
          </w:rPr>
          <w:t>[</w:t>
        </w:r>
      </w:ins>
      <w:r w:rsidR="00C37972" w:rsidRPr="00124824">
        <w:rPr>
          <w:rFonts w:ascii="Times New Roman" w:hAnsi="Times New Roman" w:cs="Times New Roman"/>
        </w:rPr>
        <w:t>in</w:t>
      </w:r>
      <w:proofErr w:type="gramStart"/>
      <w:ins w:id="70" w:author="ESCAP-UNCC2" w:date="2026-07-16T19:18:00Z" w16du:dateUtc="2026-07-16T12:18:00Z">
        <w:r w:rsidR="00542312">
          <w:rPr>
            <w:rFonts w:ascii="Times New Roman" w:hAnsi="Times New Roman" w:cs="Times New Roman"/>
          </w:rPr>
          <w:t>][</w:t>
        </w:r>
        <w:proofErr w:type="gramEnd"/>
        <w:r w:rsidR="00542312">
          <w:rPr>
            <w:rFonts w:ascii="Times New Roman" w:hAnsi="Times New Roman" w:cs="Times New Roman"/>
          </w:rPr>
          <w:t>up to]</w:t>
        </w:r>
      </w:ins>
      <w:r w:rsidR="00C37972" w:rsidRPr="00124824">
        <w:rPr>
          <w:rFonts w:ascii="Times New Roman" w:hAnsi="Times New Roman" w:cs="Times New Roman"/>
        </w:rPr>
        <w:t xml:space="preserve"> 2035 and 50% reduction </w:t>
      </w:r>
      <w:ins w:id="71" w:author="ESCAP-UNCC2" w:date="2026-07-16T19:18:00Z" w16du:dateUtc="2026-07-16T12:18:00Z">
        <w:r w:rsidR="00542312">
          <w:rPr>
            <w:rFonts w:ascii="Times New Roman" w:hAnsi="Times New Roman" w:cs="Times New Roman"/>
          </w:rPr>
          <w:t>[</w:t>
        </w:r>
      </w:ins>
      <w:r w:rsidR="00C37972" w:rsidRPr="00124824">
        <w:rPr>
          <w:rFonts w:ascii="Times New Roman" w:hAnsi="Times New Roman" w:cs="Times New Roman"/>
        </w:rPr>
        <w:t>in</w:t>
      </w:r>
      <w:proofErr w:type="gramStart"/>
      <w:ins w:id="72" w:author="ESCAP-UNCC2" w:date="2026-07-16T19:18:00Z" w16du:dateUtc="2026-07-16T12:18:00Z">
        <w:r w:rsidR="00542312">
          <w:rPr>
            <w:rFonts w:ascii="Times New Roman" w:hAnsi="Times New Roman" w:cs="Times New Roman"/>
          </w:rPr>
          <w:t>][</w:t>
        </w:r>
        <w:proofErr w:type="gramEnd"/>
        <w:r w:rsidR="00542312">
          <w:rPr>
            <w:rFonts w:ascii="Times New Roman" w:hAnsi="Times New Roman" w:cs="Times New Roman"/>
          </w:rPr>
          <w:t>up to]</w:t>
        </w:r>
      </w:ins>
      <w:r w:rsidR="00C37972" w:rsidRPr="00124824">
        <w:rPr>
          <w:rFonts w:ascii="Times New Roman" w:hAnsi="Times New Roman" w:cs="Times New Roman"/>
        </w:rPr>
        <w:t xml:space="preserve"> 2040 in two different scenarios</w:t>
      </w:r>
      <w:ins w:id="73" w:author="ESCAP-UNCC2" w:date="2026-07-16T19:16:00Z" w16du:dateUtc="2026-07-16T12:16:00Z">
        <w:r w:rsidR="003249B6">
          <w:rPr>
            <w:rFonts w:ascii="Times New Roman" w:hAnsi="Times New Roman" w:cs="Times New Roman"/>
          </w:rPr>
          <w:t>]</w:t>
        </w:r>
      </w:ins>
      <w:ins w:id="74" w:author="ESCAP-UNCC2" w:date="2026-07-16T19:17:00Z" w16du:dateUtc="2026-07-16T12:17:00Z">
        <w:r>
          <w:rPr>
            <w:rFonts w:ascii="Times New Roman" w:hAnsi="Times New Roman" w:cs="Times New Roman"/>
          </w:rPr>
          <w:t>]</w:t>
        </w:r>
      </w:ins>
      <w:r w:rsidR="00C37972" w:rsidRPr="00124824">
        <w:rPr>
          <w:rFonts w:ascii="Times New Roman" w:hAnsi="Times New Roman" w:cs="Times New Roman"/>
        </w:rPr>
        <w:t xml:space="preserve">. </w:t>
      </w:r>
    </w:p>
    <w:p w14:paraId="7168767A" w14:textId="77777777" w:rsidR="00262100" w:rsidRDefault="00262100" w:rsidP="00BF274F">
      <w:pPr>
        <w:pStyle w:val="ListParagraph"/>
        <w:spacing w:after="0"/>
        <w:ind w:left="90"/>
        <w:rPr>
          <w:rFonts w:ascii="Times New Roman" w:hAnsi="Times New Roman" w:cs="Times New Roman"/>
          <w:b/>
          <w:bCs/>
        </w:rPr>
      </w:pPr>
    </w:p>
    <w:p w14:paraId="090C0B35" w14:textId="0FE22314" w:rsidR="00BF274F" w:rsidRPr="003D00D4" w:rsidRDefault="00BF274F" w:rsidP="00262100">
      <w:pPr>
        <w:pStyle w:val="ListParagraph"/>
        <w:spacing w:after="0"/>
        <w:ind w:left="0"/>
        <w:rPr>
          <w:rFonts w:ascii="Times New Roman" w:hAnsi="Times New Roman" w:cs="Times New Roman"/>
          <w:b/>
          <w:bCs/>
        </w:rPr>
      </w:pPr>
      <w:r w:rsidRPr="003D00D4">
        <w:rPr>
          <w:rFonts w:ascii="Times New Roman" w:hAnsi="Times New Roman" w:cs="Times New Roman"/>
          <w:b/>
          <w:bCs/>
        </w:rPr>
        <w:t>(Bahrain)</w:t>
      </w:r>
    </w:p>
    <w:p w14:paraId="1B44B977" w14:textId="73823B3E" w:rsidR="00A628AF" w:rsidRPr="004838F4" w:rsidRDefault="007531E1" w:rsidP="004838F4">
      <w:pPr>
        <w:pStyle w:val="ListParagraph"/>
        <w:spacing w:after="0"/>
        <w:ind w:left="0"/>
        <w:rPr>
          <w:rFonts w:ascii="Times New Roman" w:hAnsi="Times New Roman" w:cs="Times New Roman"/>
        </w:rPr>
      </w:pPr>
      <w:ins w:id="75" w:author="ESCAP-UNCC2" w:date="2026-07-16T19:17:00Z" w16du:dateUtc="2026-07-16T12:17:00Z">
        <w:r>
          <w:rPr>
            <w:rFonts w:ascii="Times New Roman" w:hAnsi="Times New Roman" w:cs="Times New Roman"/>
          </w:rPr>
          <w:t>[</w:t>
        </w:r>
      </w:ins>
      <w:r w:rsidR="00BF274F">
        <w:rPr>
          <w:rFonts w:ascii="Times New Roman" w:hAnsi="Times New Roman" w:cs="Times New Roman"/>
        </w:rPr>
        <w:t xml:space="preserve">The RTF should show low-end and high-end estimates of 10% reduction </w:t>
      </w:r>
      <w:ins w:id="76" w:author="ESCAP-UNCC2" w:date="2026-07-16T19:16:00Z" w16du:dateUtc="2026-07-16T12:16:00Z">
        <w:r w:rsidR="003249B6">
          <w:rPr>
            <w:rFonts w:ascii="Times New Roman" w:hAnsi="Times New Roman" w:cs="Times New Roman"/>
          </w:rPr>
          <w:t>[</w:t>
        </w:r>
      </w:ins>
      <w:r w:rsidR="00BF274F">
        <w:rPr>
          <w:rFonts w:ascii="Times New Roman" w:hAnsi="Times New Roman" w:cs="Times New Roman"/>
        </w:rPr>
        <w:t>and 30% reduction respectively, using the best estimates of the HFC baseline</w:t>
      </w:r>
      <w:ins w:id="77" w:author="ESCAP-UNCC2" w:date="2026-07-16T19:16:00Z" w16du:dateUtc="2026-07-16T12:16:00Z">
        <w:r w:rsidR="003249B6">
          <w:rPr>
            <w:rFonts w:ascii="Times New Roman" w:hAnsi="Times New Roman" w:cs="Times New Roman"/>
          </w:rPr>
          <w:t>]</w:t>
        </w:r>
      </w:ins>
      <w:ins w:id="78" w:author="ESCAP-UNCC2" w:date="2026-07-16T19:17:00Z" w16du:dateUtc="2026-07-16T12:17:00Z">
        <w:r>
          <w:rPr>
            <w:rFonts w:ascii="Times New Roman" w:hAnsi="Times New Roman" w:cs="Times New Roman"/>
          </w:rPr>
          <w:t>]</w:t>
        </w:r>
      </w:ins>
    </w:p>
    <w:p w14:paraId="7A6A568A" w14:textId="77777777" w:rsidR="00A628AF" w:rsidRDefault="00A628AF" w:rsidP="008A5046">
      <w:pPr>
        <w:spacing w:after="0"/>
        <w:ind w:left="1080"/>
        <w:rPr>
          <w:rFonts w:ascii="Times New Roman" w:hAnsi="Times New Roman" w:cs="Times New Roman"/>
          <w:b/>
          <w:bCs/>
        </w:rPr>
      </w:pPr>
    </w:p>
    <w:p w14:paraId="088F7891" w14:textId="77777777" w:rsidR="00A628AF" w:rsidRDefault="000D7A21" w:rsidP="00A628AF">
      <w:pPr>
        <w:spacing w:after="0"/>
        <w:rPr>
          <w:rFonts w:ascii="Times New Roman" w:hAnsi="Times New Roman" w:cs="Times New Roman"/>
        </w:rPr>
      </w:pPr>
      <w:r w:rsidRPr="008A5046">
        <w:rPr>
          <w:rFonts w:ascii="Times New Roman" w:hAnsi="Times New Roman" w:cs="Times New Roman"/>
          <w:b/>
          <w:bCs/>
        </w:rPr>
        <w:t>(Vanuatu)</w:t>
      </w:r>
      <w:r w:rsidRPr="008A5046">
        <w:rPr>
          <w:rFonts w:ascii="Times New Roman" w:hAnsi="Times New Roman" w:cs="Times New Roman"/>
        </w:rPr>
        <w:t xml:space="preserve"> </w:t>
      </w:r>
    </w:p>
    <w:p w14:paraId="1968EA0A" w14:textId="001A24BA" w:rsidR="00A628AF" w:rsidRPr="00742B3A" w:rsidRDefault="006F32F0" w:rsidP="00742B3A">
      <w:pPr>
        <w:pStyle w:val="ListParagraph"/>
        <w:numPr>
          <w:ilvl w:val="0"/>
          <w:numId w:val="1"/>
        </w:numPr>
        <w:spacing w:after="0"/>
        <w:ind w:left="360"/>
        <w:rPr>
          <w:rFonts w:ascii="Times New Roman" w:hAnsi="Times New Roman" w:cs="Times New Roman"/>
        </w:rPr>
      </w:pPr>
      <w:r w:rsidRPr="00742B3A">
        <w:rPr>
          <w:rFonts w:ascii="Times New Roman" w:hAnsi="Times New Roman" w:cs="Times New Roman"/>
        </w:rPr>
        <w:t>Provide updated estimates of costs of managing reclamation, recycling and cost</w:t>
      </w:r>
      <w:r w:rsidR="00E57005">
        <w:rPr>
          <w:rFonts w:ascii="Times New Roman" w:hAnsi="Times New Roman" w:cs="Times New Roman"/>
        </w:rPr>
        <w:t>-</w:t>
      </w:r>
      <w:r w:rsidRPr="00742B3A">
        <w:rPr>
          <w:rFonts w:ascii="Times New Roman" w:hAnsi="Times New Roman" w:cs="Times New Roman"/>
        </w:rPr>
        <w:t>effective destruction of banks including collection, transport and disposal activities, including for a funding window that would support action for national implementation plans developed under ExCom decision 91/66 during the time period 2027-2029</w:t>
      </w:r>
    </w:p>
    <w:p w14:paraId="20C3D471" w14:textId="77777777" w:rsidR="004838F4" w:rsidRPr="004838F4" w:rsidRDefault="00E57005" w:rsidP="004838F4">
      <w:pPr>
        <w:pStyle w:val="ListParagraph"/>
        <w:numPr>
          <w:ilvl w:val="0"/>
          <w:numId w:val="1"/>
        </w:numPr>
        <w:spacing w:after="0"/>
        <w:ind w:left="360"/>
        <w:rPr>
          <w:ins w:id="79" w:author="ESCAP-UNCC2" w:date="2026-07-16T19:26:00Z" w16du:dateUtc="2026-07-16T12:26:00Z"/>
          <w:rFonts w:ascii="Times New Roman" w:hAnsi="Times New Roman" w:cs="Times New Roman"/>
          <w:b/>
          <w:bCs/>
          <w:rPrChange w:id="80" w:author="ESCAP-UNCC2" w:date="2026-07-16T19:26:00Z" w16du:dateUtc="2026-07-16T12:26:00Z">
            <w:rPr>
              <w:ins w:id="81" w:author="ESCAP-UNCC2" w:date="2026-07-16T19:26:00Z" w16du:dateUtc="2026-07-16T12:26:00Z"/>
              <w:rFonts w:ascii="Times New Roman" w:hAnsi="Times New Roman" w:cs="Times New Roman"/>
            </w:rPr>
          </w:rPrChange>
        </w:rPr>
      </w:pPr>
      <w:r>
        <w:rPr>
          <w:rFonts w:ascii="Times New Roman" w:hAnsi="Times New Roman" w:cs="Times New Roman"/>
        </w:rPr>
        <w:t>P</w:t>
      </w:r>
      <w:r w:rsidR="006F32F0" w:rsidRPr="00742B3A">
        <w:rPr>
          <w:rFonts w:ascii="Times New Roman" w:hAnsi="Times New Roman" w:cs="Times New Roman"/>
        </w:rPr>
        <w:t>ropose funding modalities for the implementation of national LRM plans through this window, which may include establishing collection networks, expanding reclamation capacity and enabling the environmentally sound disposal of unwanted</w:t>
      </w:r>
      <w:r w:rsidR="006F32F0" w:rsidRPr="00742B3A">
        <w:rPr>
          <w:rFonts w:ascii="Times New Roman" w:hAnsi="Times New Roman" w:cs="Times New Roman"/>
          <w:b/>
          <w:bCs/>
        </w:rPr>
        <w:t xml:space="preserve"> </w:t>
      </w:r>
      <w:r w:rsidR="006F32F0" w:rsidRPr="00E57005">
        <w:rPr>
          <w:rFonts w:ascii="Times New Roman" w:hAnsi="Times New Roman" w:cs="Times New Roman"/>
        </w:rPr>
        <w:t>controlled</w:t>
      </w:r>
      <w:r w:rsidR="006F32F0" w:rsidRPr="00742B3A">
        <w:rPr>
          <w:rFonts w:ascii="Times New Roman" w:hAnsi="Times New Roman" w:cs="Times New Roman"/>
          <w:b/>
          <w:bCs/>
        </w:rPr>
        <w:t xml:space="preserve"> </w:t>
      </w:r>
      <w:r w:rsidR="006F32F0" w:rsidRPr="00742B3A">
        <w:rPr>
          <w:rFonts w:ascii="Times New Roman" w:hAnsi="Times New Roman" w:cs="Times New Roman"/>
        </w:rPr>
        <w:t>substances</w:t>
      </w:r>
    </w:p>
    <w:p w14:paraId="20D0B5EC" w14:textId="7BEC490F" w:rsidR="004838F4" w:rsidRPr="004838F4" w:rsidRDefault="004838F4" w:rsidP="004838F4">
      <w:pPr>
        <w:pStyle w:val="ListParagraph"/>
        <w:spacing w:after="0"/>
        <w:ind w:left="360"/>
        <w:rPr>
          <w:rFonts w:ascii="Times New Roman" w:hAnsi="Times New Roman" w:cs="Times New Roman"/>
          <w:b/>
          <w:bCs/>
          <w:rPrChange w:id="82" w:author="ESCAP-UNCC2" w:date="2026-07-16T19:26:00Z" w16du:dateUtc="2026-07-16T12:26:00Z">
            <w:rPr/>
          </w:rPrChange>
        </w:rPr>
      </w:pPr>
      <w:ins w:id="83" w:author="ESCAP-UNCC2" w:date="2026-07-16T19:26:00Z" w16du:dateUtc="2026-07-16T12:26:00Z">
        <w:r>
          <w:rPr>
            <w:rFonts w:ascii="Times New Roman" w:hAnsi="Times New Roman" w:cs="Times New Roman"/>
          </w:rPr>
          <w:t>[</w:t>
        </w:r>
      </w:ins>
      <w:r>
        <w:rPr>
          <w:rFonts w:ascii="Times New Roman" w:hAnsi="Times New Roman" w:cs="Times New Roman"/>
        </w:rPr>
        <w:t xml:space="preserve">Alt - </w:t>
      </w:r>
      <w:ins w:id="84" w:author="ESCAP-UNCC2" w:date="2026-07-16T19:23:00Z" w16du:dateUtc="2026-07-16T12:23:00Z">
        <w:r w:rsidRPr="004838F4">
          <w:rPr>
            <w:rFonts w:ascii="Times New Roman" w:hAnsi="Times New Roman" w:cs="Times New Roman"/>
            <w:rPrChange w:id="85" w:author="ESCAP-UNCC2" w:date="2026-07-16T19:26:00Z" w16du:dateUtc="2026-07-16T12:26:00Z">
              <w:rPr>
                <w:rFonts w:ascii="Times New Roman" w:hAnsi="Times New Roman" w:cs="Times New Roman"/>
                <w:b/>
                <w:bCs/>
              </w:rPr>
            </w:rPrChange>
          </w:rPr>
          <w:t>I</w:t>
        </w:r>
      </w:ins>
      <w:ins w:id="86" w:author="ESCAP-UNCC2" w:date="2026-07-16T19:24:00Z" w16du:dateUtc="2026-07-16T12:24:00Z">
        <w:r w:rsidRPr="004838F4">
          <w:rPr>
            <w:rFonts w:ascii="Times New Roman" w:hAnsi="Times New Roman" w:cs="Times New Roman"/>
            <w:rPrChange w:id="87" w:author="ESCAP-UNCC2" w:date="2026-07-16T19:26:00Z" w16du:dateUtc="2026-07-16T12:26:00Z">
              <w:rPr>
                <w:rFonts w:ascii="Times New Roman" w:hAnsi="Times New Roman" w:cs="Times New Roman"/>
                <w:b/>
                <w:bCs/>
              </w:rPr>
            </w:rPrChange>
          </w:rPr>
          <w:t xml:space="preserve">nclude </w:t>
        </w:r>
      </w:ins>
      <w:ins w:id="88" w:author="ESCAP-UNCC2" w:date="2026-07-16T19:29:00Z" w16du:dateUtc="2026-07-16T12:29:00Z">
        <w:r>
          <w:rPr>
            <w:rFonts w:ascii="Times New Roman" w:hAnsi="Times New Roman" w:cs="Times New Roman"/>
          </w:rPr>
          <w:t xml:space="preserve">an </w:t>
        </w:r>
      </w:ins>
      <w:ins w:id="89" w:author="ESCAP-UNCC2" w:date="2026-07-16T19:24:00Z" w16du:dateUtc="2026-07-16T12:24:00Z">
        <w:r w:rsidRPr="004838F4">
          <w:rPr>
            <w:rFonts w:ascii="Times New Roman" w:hAnsi="Times New Roman" w:cs="Times New Roman"/>
            <w:rPrChange w:id="90" w:author="ESCAP-UNCC2" w:date="2026-07-16T19:26:00Z" w16du:dateUtc="2026-07-16T12:26:00Z">
              <w:rPr>
                <w:rFonts w:ascii="Times New Roman" w:hAnsi="Times New Roman" w:cs="Times New Roman"/>
                <w:b/>
                <w:bCs/>
              </w:rPr>
            </w:rPrChange>
          </w:rPr>
          <w:t xml:space="preserve">amount for </w:t>
        </w:r>
      </w:ins>
      <w:ins w:id="91" w:author="ESCAP-UNCC2" w:date="2026-07-16T19:29:00Z" w16du:dateUtc="2026-07-16T12:29:00Z">
        <w:r>
          <w:rPr>
            <w:rFonts w:ascii="Times New Roman" w:hAnsi="Times New Roman" w:cs="Times New Roman"/>
          </w:rPr>
          <w:t>[a high</w:t>
        </w:r>
      </w:ins>
      <w:ins w:id="92" w:author="ESCAP-UNCC2" w:date="2026-07-16T19:30:00Z" w16du:dateUtc="2026-07-16T12:30:00Z">
        <w:r>
          <w:rPr>
            <w:rFonts w:ascii="Times New Roman" w:hAnsi="Times New Roman" w:cs="Times New Roman"/>
          </w:rPr>
          <w:t>-</w:t>
        </w:r>
      </w:ins>
      <w:ins w:id="93" w:author="ESCAP-UNCC2" w:date="2026-07-16T19:29:00Z" w16du:dateUtc="2026-07-16T12:29:00Z">
        <w:r>
          <w:rPr>
            <w:rFonts w:ascii="Times New Roman" w:hAnsi="Times New Roman" w:cs="Times New Roman"/>
          </w:rPr>
          <w:t>end scenario</w:t>
        </w:r>
      </w:ins>
      <w:ins w:id="94" w:author="ESCAP-UNCC2" w:date="2026-07-16T19:30:00Z" w16du:dateUtc="2026-07-16T12:30:00Z">
        <w:r>
          <w:rPr>
            <w:rFonts w:ascii="Times New Roman" w:hAnsi="Times New Roman" w:cs="Times New Roman"/>
          </w:rPr>
          <w:t xml:space="preserve"> for] </w:t>
        </w:r>
      </w:ins>
      <w:ins w:id="95" w:author="ESCAP-UNCC2" w:date="2026-07-16T19:24:00Z" w16du:dateUtc="2026-07-16T12:24:00Z">
        <w:r w:rsidRPr="004838F4">
          <w:rPr>
            <w:rFonts w:ascii="Times New Roman" w:hAnsi="Times New Roman" w:cs="Times New Roman"/>
            <w:rPrChange w:id="96" w:author="ESCAP-UNCC2" w:date="2026-07-16T19:26:00Z" w16du:dateUtc="2026-07-16T12:26:00Z">
              <w:rPr>
                <w:rFonts w:ascii="Times New Roman" w:hAnsi="Times New Roman" w:cs="Times New Roman"/>
                <w:b/>
                <w:bCs/>
              </w:rPr>
            </w:rPrChange>
          </w:rPr>
          <w:t>the potential funding window to be considered at the 100</w:t>
        </w:r>
        <w:r w:rsidRPr="004838F4">
          <w:rPr>
            <w:rFonts w:ascii="Times New Roman" w:hAnsi="Times New Roman" w:cs="Times New Roman"/>
            <w:vertAlign w:val="superscript"/>
            <w:rPrChange w:id="97" w:author="ESCAP-UNCC2" w:date="2026-07-16T19:26:00Z" w16du:dateUtc="2026-07-16T12:26:00Z">
              <w:rPr>
                <w:rFonts w:ascii="Times New Roman" w:hAnsi="Times New Roman" w:cs="Times New Roman"/>
                <w:b/>
                <w:bCs/>
              </w:rPr>
            </w:rPrChange>
          </w:rPr>
          <w:t>th</w:t>
        </w:r>
        <w:r w:rsidRPr="004838F4">
          <w:rPr>
            <w:rFonts w:ascii="Times New Roman" w:hAnsi="Times New Roman" w:cs="Times New Roman"/>
            <w:rPrChange w:id="98" w:author="ESCAP-UNCC2" w:date="2026-07-16T19:26:00Z" w16du:dateUtc="2026-07-16T12:26:00Z">
              <w:rPr>
                <w:rFonts w:ascii="Times New Roman" w:hAnsi="Times New Roman" w:cs="Times New Roman"/>
                <w:b/>
                <w:bCs/>
              </w:rPr>
            </w:rPrChange>
          </w:rPr>
          <w:t xml:space="preserve"> ExCom </w:t>
        </w:r>
        <w:proofErr w:type="spellStart"/>
        <w:r w:rsidRPr="004838F4">
          <w:rPr>
            <w:rFonts w:ascii="Times New Roman" w:hAnsi="Times New Roman" w:cs="Times New Roman"/>
            <w:rPrChange w:id="99" w:author="ESCAP-UNCC2" w:date="2026-07-16T19:26:00Z" w16du:dateUtc="2026-07-16T12:26:00Z">
              <w:rPr>
                <w:rFonts w:ascii="Times New Roman" w:hAnsi="Times New Roman" w:cs="Times New Roman"/>
                <w:b/>
                <w:bCs/>
              </w:rPr>
            </w:rPrChange>
          </w:rPr>
          <w:t>meetingto</w:t>
        </w:r>
        <w:proofErr w:type="spellEnd"/>
        <w:r w:rsidRPr="004838F4">
          <w:rPr>
            <w:rFonts w:ascii="Times New Roman" w:hAnsi="Times New Roman" w:cs="Times New Roman"/>
            <w:rPrChange w:id="100" w:author="ESCAP-UNCC2" w:date="2026-07-16T19:26:00Z" w16du:dateUtc="2026-07-16T12:26:00Z">
              <w:rPr>
                <w:rFonts w:ascii="Times New Roman" w:hAnsi="Times New Roman" w:cs="Times New Roman"/>
                <w:b/>
                <w:bCs/>
              </w:rPr>
            </w:rPrChange>
          </w:rPr>
          <w:t xml:space="preserve"> support the implementation of national plans developed pursuant </w:t>
        </w:r>
      </w:ins>
      <w:ins w:id="101" w:author="ESCAP-UNCC2" w:date="2026-07-16T19:25:00Z" w16du:dateUtc="2026-07-16T12:25:00Z">
        <w:r w:rsidRPr="004838F4">
          <w:rPr>
            <w:rFonts w:ascii="Times New Roman" w:hAnsi="Times New Roman" w:cs="Times New Roman"/>
            <w:rPrChange w:id="102" w:author="ESCAP-UNCC2" w:date="2026-07-16T19:26:00Z" w16du:dateUtc="2026-07-16T12:26:00Z">
              <w:rPr>
                <w:rFonts w:ascii="Times New Roman" w:hAnsi="Times New Roman" w:cs="Times New Roman"/>
                <w:b/>
                <w:bCs/>
              </w:rPr>
            </w:rPrChange>
          </w:rPr>
          <w:t xml:space="preserve">to decision 91/66, taking into account that activities to recover, recycle and reclaim refrigerants are also financed </w:t>
        </w:r>
      </w:ins>
      <w:ins w:id="103" w:author="ESCAP-UNCC2" w:date="2026-07-16T19:33:00Z" w16du:dateUtc="2026-07-16T12:33:00Z">
        <w:r w:rsidR="00372B31">
          <w:rPr>
            <w:rFonts w:ascii="Times New Roman" w:hAnsi="Times New Roman" w:cs="Times New Roman"/>
          </w:rPr>
          <w:t>[</w:t>
        </w:r>
      </w:ins>
      <w:ins w:id="104" w:author="ESCAP-UNCC2" w:date="2026-07-16T19:25:00Z" w16du:dateUtc="2026-07-16T12:25:00Z">
        <w:r w:rsidRPr="004838F4">
          <w:rPr>
            <w:rFonts w:ascii="Times New Roman" w:hAnsi="Times New Roman" w:cs="Times New Roman"/>
            <w:rPrChange w:id="105" w:author="ESCAP-UNCC2" w:date="2026-07-16T19:26:00Z" w16du:dateUtc="2026-07-16T12:26:00Z">
              <w:rPr>
                <w:rFonts w:ascii="Times New Roman" w:hAnsi="Times New Roman" w:cs="Times New Roman"/>
                <w:b/>
                <w:bCs/>
              </w:rPr>
            </w:rPrChange>
          </w:rPr>
          <w:t>under HPMPs and KIPs</w:t>
        </w:r>
      </w:ins>
      <w:ins w:id="106" w:author="ESCAP-UNCC2" w:date="2026-07-16T19:33:00Z" w16du:dateUtc="2026-07-16T12:33:00Z">
        <w:r w:rsidR="00372B31">
          <w:rPr>
            <w:rFonts w:ascii="Times New Roman" w:hAnsi="Times New Roman" w:cs="Times New Roman"/>
          </w:rPr>
          <w:t>]</w:t>
        </w:r>
      </w:ins>
      <w:ins w:id="107" w:author="ESCAP-UNCC2" w:date="2026-07-16T19:26:00Z" w16du:dateUtc="2026-07-16T12:26:00Z">
        <w:r>
          <w:rPr>
            <w:rFonts w:ascii="Times New Roman" w:hAnsi="Times New Roman" w:cs="Times New Roman"/>
          </w:rPr>
          <w:t>]</w:t>
        </w:r>
      </w:ins>
    </w:p>
    <w:p w14:paraId="45087C1D" w14:textId="77777777" w:rsidR="00A628AF" w:rsidRDefault="00A628AF" w:rsidP="008A5046">
      <w:pPr>
        <w:spacing w:after="0"/>
        <w:ind w:left="1080"/>
        <w:rPr>
          <w:rFonts w:ascii="Times New Roman" w:hAnsi="Times New Roman" w:cs="Times New Roman"/>
          <w:b/>
          <w:bCs/>
        </w:rPr>
      </w:pPr>
    </w:p>
    <w:p w14:paraId="1F737A28" w14:textId="52B58981" w:rsidR="004335A9" w:rsidRPr="008A5046" w:rsidRDefault="004335A9" w:rsidP="00A628AF">
      <w:pPr>
        <w:spacing w:after="0"/>
        <w:rPr>
          <w:rFonts w:ascii="Times New Roman" w:hAnsi="Times New Roman" w:cs="Times New Roman"/>
          <w:b/>
          <w:bCs/>
        </w:rPr>
      </w:pPr>
      <w:r w:rsidRPr="008A5046">
        <w:rPr>
          <w:rFonts w:ascii="Times New Roman" w:hAnsi="Times New Roman" w:cs="Times New Roman"/>
          <w:b/>
          <w:bCs/>
        </w:rPr>
        <w:t xml:space="preserve">(USA) </w:t>
      </w:r>
    </w:p>
    <w:p w14:paraId="324E38C1" w14:textId="29A97924" w:rsidR="006E4C75" w:rsidRPr="006E4C75" w:rsidRDefault="006E4C75" w:rsidP="00262004">
      <w:pPr>
        <w:pStyle w:val="ListParagraph"/>
        <w:numPr>
          <w:ilvl w:val="0"/>
          <w:numId w:val="1"/>
        </w:numPr>
        <w:spacing w:after="0"/>
        <w:ind w:left="426"/>
        <w:rPr>
          <w:rFonts w:ascii="Times New Roman" w:hAnsi="Times New Roman" w:cs="Times New Roman"/>
        </w:rPr>
      </w:pPr>
      <w:r w:rsidRPr="006E4C75">
        <w:rPr>
          <w:rFonts w:ascii="Times New Roman" w:hAnsi="Times New Roman" w:cs="Times New Roman"/>
        </w:rPr>
        <w:t>Revise the low-end scenario to assume that no further new HFC-23 projects will be submitted in the next triennium</w:t>
      </w:r>
      <w:r w:rsidR="002C6714">
        <w:rPr>
          <w:rFonts w:ascii="Times New Roman" w:hAnsi="Times New Roman" w:cs="Times New Roman"/>
        </w:rPr>
        <w:t xml:space="preserve"> </w:t>
      </w:r>
      <w:ins w:id="108" w:author="ESCAP-UNCC2" w:date="2026-07-17T10:38:00Z" w16du:dateUtc="2026-07-17T03:38:00Z">
        <w:r w:rsidR="002C6714">
          <w:rPr>
            <w:rFonts w:ascii="Times New Roman" w:hAnsi="Times New Roman" w:cs="Times New Roman"/>
          </w:rPr>
          <w:t>[</w:t>
        </w:r>
      </w:ins>
      <w:ins w:id="109" w:author="ESCAP-UNCC2" w:date="2026-07-17T10:39:00Z" w16du:dateUtc="2026-07-17T03:39:00Z">
        <w:r w:rsidR="001D33F0">
          <w:rPr>
            <w:rFonts w:ascii="Times New Roman" w:hAnsi="Times New Roman" w:cs="Times New Roman"/>
          </w:rPr>
          <w:t xml:space="preserve">, </w:t>
        </w:r>
      </w:ins>
      <w:ins w:id="110" w:author="ESCAP-UNCC2" w:date="2026-07-17T10:38:00Z" w16du:dateUtc="2026-07-17T03:38:00Z">
        <w:r w:rsidR="002C6714">
          <w:rPr>
            <w:rFonts w:ascii="Times New Roman" w:hAnsi="Times New Roman" w:cs="Times New Roman"/>
          </w:rPr>
          <w:t>2027-2029]</w:t>
        </w:r>
      </w:ins>
      <w:r w:rsidRPr="006E4C75">
        <w:rPr>
          <w:rFonts w:ascii="Times New Roman" w:hAnsi="Times New Roman" w:cs="Times New Roman"/>
        </w:rPr>
        <w:t>, recognizing that obligations related to this issue have been in effect since 2019.</w:t>
      </w:r>
    </w:p>
    <w:p w14:paraId="567F110D" w14:textId="7D122E61" w:rsidR="00046E40" w:rsidRDefault="006E4C75" w:rsidP="00262004">
      <w:pPr>
        <w:pStyle w:val="ListParagraph"/>
        <w:numPr>
          <w:ilvl w:val="0"/>
          <w:numId w:val="1"/>
        </w:numPr>
        <w:spacing w:after="0"/>
        <w:ind w:left="426"/>
        <w:contextualSpacing w:val="0"/>
        <w:rPr>
          <w:rFonts w:ascii="Times New Roman" w:hAnsi="Times New Roman" w:cs="Times New Roman"/>
        </w:rPr>
      </w:pPr>
      <w:r w:rsidRPr="006E4C75">
        <w:rPr>
          <w:rFonts w:ascii="Times New Roman" w:hAnsi="Times New Roman" w:cs="Times New Roman"/>
        </w:rPr>
        <w:t>Provide a revised low-end scenario for EE activities under decision 94/60 assuming 50% of the remaining funds under this window are utilized in the 2027-2029 triennium.</w:t>
      </w:r>
      <w:r w:rsidR="00045835">
        <w:rPr>
          <w:rFonts w:ascii="Times New Roman" w:hAnsi="Times New Roman" w:cs="Times New Roman"/>
        </w:rPr>
        <w:t xml:space="preserve"> </w:t>
      </w:r>
    </w:p>
    <w:p w14:paraId="0748343A" w14:textId="77777777" w:rsidR="003732EB" w:rsidRDefault="003732EB" w:rsidP="003732EB">
      <w:pPr>
        <w:spacing w:after="0"/>
        <w:rPr>
          <w:rFonts w:ascii="Times New Roman" w:hAnsi="Times New Roman" w:cs="Times New Roman"/>
        </w:rPr>
      </w:pPr>
    </w:p>
    <w:p w14:paraId="480D6AC4" w14:textId="77777777" w:rsidR="00FF008B" w:rsidRDefault="00FF008B" w:rsidP="00BF274F">
      <w:pPr>
        <w:spacing w:after="0"/>
        <w:rPr>
          <w:rFonts w:ascii="Times New Roman" w:hAnsi="Times New Roman" w:cs="Times New Roman"/>
          <w:b/>
          <w:bCs/>
        </w:rPr>
      </w:pPr>
    </w:p>
    <w:p w14:paraId="340CC360" w14:textId="77777777" w:rsidR="00FF008B" w:rsidRDefault="00FF008B" w:rsidP="00BF274F">
      <w:pPr>
        <w:spacing w:after="0"/>
        <w:rPr>
          <w:rFonts w:ascii="Times New Roman" w:hAnsi="Times New Roman" w:cs="Times New Roman"/>
          <w:b/>
          <w:bCs/>
        </w:rPr>
      </w:pPr>
    </w:p>
    <w:p w14:paraId="10B968CF" w14:textId="77777777" w:rsidR="00FF008B" w:rsidRDefault="00FF008B" w:rsidP="00BF274F">
      <w:pPr>
        <w:spacing w:after="0"/>
        <w:rPr>
          <w:rFonts w:ascii="Times New Roman" w:hAnsi="Times New Roman" w:cs="Times New Roman"/>
          <w:b/>
          <w:bCs/>
        </w:rPr>
      </w:pPr>
    </w:p>
    <w:p w14:paraId="567C088E" w14:textId="340075F1" w:rsidR="00BF274F" w:rsidRPr="003732EB" w:rsidRDefault="00BF274F" w:rsidP="00BF274F">
      <w:pPr>
        <w:spacing w:after="0"/>
        <w:rPr>
          <w:rFonts w:ascii="Times New Roman" w:hAnsi="Times New Roman" w:cs="Times New Roman"/>
          <w:b/>
          <w:bCs/>
        </w:rPr>
      </w:pPr>
      <w:r w:rsidRPr="003732EB">
        <w:rPr>
          <w:rFonts w:ascii="Times New Roman" w:hAnsi="Times New Roman" w:cs="Times New Roman"/>
          <w:b/>
          <w:bCs/>
        </w:rPr>
        <w:lastRenderedPageBreak/>
        <w:t>(India)</w:t>
      </w:r>
    </w:p>
    <w:p w14:paraId="6F611736" w14:textId="226792BB" w:rsidR="00BF274F" w:rsidRPr="003732EB" w:rsidRDefault="001D33F0" w:rsidP="00BF274F">
      <w:pPr>
        <w:spacing w:after="0"/>
        <w:rPr>
          <w:rFonts w:ascii="Times New Roman" w:hAnsi="Times New Roman" w:cs="Times New Roman"/>
        </w:rPr>
      </w:pPr>
      <w:ins w:id="111" w:author="ESCAP-UNCC2" w:date="2026-07-17T10:40:00Z" w16du:dateUtc="2026-07-17T03:40:00Z">
        <w:r>
          <w:rPr>
            <w:rFonts w:ascii="Times New Roman" w:hAnsi="Times New Roman" w:cs="Times New Roman"/>
          </w:rPr>
          <w:t>[</w:t>
        </w:r>
      </w:ins>
      <w:r w:rsidR="00BF274F" w:rsidRPr="003732EB">
        <w:rPr>
          <w:rFonts w:ascii="Times New Roman" w:hAnsi="Times New Roman" w:cs="Times New Roman"/>
        </w:rPr>
        <w:t>To evaluate the effectiveness of the existing energy efficiency (EE) funding windows (Decisions 91/65, 94/60, and 95/87) and propose a consolidated and streamlined framework for EE funding for the post-2030 period. The analysis should recommend modalities to:</w:t>
      </w:r>
    </w:p>
    <w:p w14:paraId="40E2A422" w14:textId="77777777" w:rsidR="00262100" w:rsidRDefault="00BF274F" w:rsidP="000F3FB6">
      <w:pPr>
        <w:tabs>
          <w:tab w:val="left" w:pos="360"/>
        </w:tabs>
        <w:spacing w:after="0" w:line="240" w:lineRule="auto"/>
        <w:rPr>
          <w:rFonts w:ascii="Times New Roman" w:hAnsi="Times New Roman" w:cs="Times New Roman"/>
        </w:rPr>
      </w:pPr>
      <w:r w:rsidRPr="003732EB">
        <w:rPr>
          <w:rFonts w:ascii="Times New Roman" w:hAnsi="Times New Roman" w:cs="Times New Roman"/>
        </w:rPr>
        <w:t> </w:t>
      </w:r>
      <w:r w:rsidRPr="003732EB">
        <w:rPr>
          <w:rFonts w:ascii="Times New Roman" w:hAnsi="Times New Roman" w:cs="Times New Roman"/>
        </w:rPr>
        <w:br/>
        <w:t xml:space="preserve">(a) </w:t>
      </w:r>
      <w:r w:rsidR="00262100">
        <w:rPr>
          <w:rFonts w:ascii="Times New Roman" w:hAnsi="Times New Roman" w:cs="Times New Roman"/>
        </w:rPr>
        <w:t xml:space="preserve">  </w:t>
      </w:r>
      <w:r w:rsidRPr="003732EB">
        <w:rPr>
          <w:rFonts w:ascii="Times New Roman" w:hAnsi="Times New Roman" w:cs="Times New Roman"/>
        </w:rPr>
        <w:t xml:space="preserve">Quantify the incremental costs of integrating EE into servicing sector training and </w:t>
      </w:r>
      <w:r w:rsidR="00262100">
        <w:rPr>
          <w:rFonts w:ascii="Times New Roman" w:hAnsi="Times New Roman" w:cs="Times New Roman"/>
        </w:rPr>
        <w:t xml:space="preserve">   </w:t>
      </w:r>
    </w:p>
    <w:p w14:paraId="7AC45478" w14:textId="5EA3AE6B" w:rsidR="00BF274F" w:rsidRPr="003732EB" w:rsidRDefault="00262100" w:rsidP="00262100">
      <w:pPr>
        <w:tabs>
          <w:tab w:val="left" w:pos="360"/>
        </w:tabs>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certification.</w:t>
      </w:r>
    </w:p>
    <w:p w14:paraId="36EF46FF" w14:textId="6A6E6646" w:rsidR="00262100" w:rsidRDefault="00BF274F" w:rsidP="00BF274F">
      <w:pPr>
        <w:spacing w:after="0"/>
        <w:rPr>
          <w:rFonts w:ascii="Times New Roman" w:hAnsi="Times New Roman" w:cs="Times New Roman"/>
        </w:rPr>
      </w:pPr>
      <w:r w:rsidRPr="003732EB">
        <w:rPr>
          <w:rFonts w:ascii="Times New Roman" w:hAnsi="Times New Roman" w:cs="Times New Roman"/>
        </w:rPr>
        <w:t xml:space="preserve">(b) </w:t>
      </w:r>
      <w:r w:rsidR="00262100">
        <w:rPr>
          <w:rFonts w:ascii="Times New Roman" w:hAnsi="Times New Roman" w:cs="Times New Roman"/>
        </w:rPr>
        <w:t xml:space="preserve">  </w:t>
      </w:r>
      <w:r w:rsidRPr="003732EB">
        <w:rPr>
          <w:rFonts w:ascii="Times New Roman" w:hAnsi="Times New Roman" w:cs="Times New Roman"/>
        </w:rPr>
        <w:t xml:space="preserve">Establish a clear methodology for calculating the cost-benefit of EE improvements in the </w:t>
      </w:r>
    </w:p>
    <w:p w14:paraId="55A25B3B" w14:textId="7B3BF0DB" w:rsidR="00BF274F" w:rsidRPr="00BF274F" w:rsidRDefault="00262100" w:rsidP="00BF274F">
      <w:pPr>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context of HFC phase-down</w:t>
      </w:r>
      <w:ins w:id="112" w:author="ESCAP-UNCC2" w:date="2026-07-17T10:40:00Z" w16du:dateUtc="2026-07-17T03:40:00Z">
        <w:r w:rsidR="001D33F0">
          <w:rPr>
            <w:rFonts w:ascii="Times New Roman" w:hAnsi="Times New Roman" w:cs="Times New Roman"/>
          </w:rPr>
          <w:t>]</w:t>
        </w:r>
      </w:ins>
      <w:r w:rsidR="00BF274F" w:rsidRPr="003732EB">
        <w:rPr>
          <w:rFonts w:ascii="Times New Roman" w:hAnsi="Times New Roman" w:cs="Times New Roman"/>
        </w:rPr>
        <w:t>.</w:t>
      </w:r>
    </w:p>
    <w:p w14:paraId="7D1B0A99" w14:textId="77777777" w:rsidR="004A30A2" w:rsidRDefault="004A30A2" w:rsidP="003732EB">
      <w:pPr>
        <w:spacing w:after="0"/>
        <w:rPr>
          <w:rFonts w:ascii="Times New Roman" w:hAnsi="Times New Roman" w:cs="Times New Roman"/>
          <w:b/>
          <w:bCs/>
        </w:rPr>
      </w:pPr>
    </w:p>
    <w:p w14:paraId="7E6CCBA0" w14:textId="22644E42" w:rsidR="003732EB" w:rsidRPr="003732EB" w:rsidRDefault="003732EB" w:rsidP="003732EB">
      <w:pPr>
        <w:spacing w:after="0"/>
        <w:rPr>
          <w:rFonts w:ascii="Times New Roman" w:hAnsi="Times New Roman" w:cs="Times New Roman"/>
          <w:b/>
          <w:bCs/>
        </w:rPr>
      </w:pPr>
      <w:r w:rsidRPr="003732EB">
        <w:rPr>
          <w:rFonts w:ascii="Times New Roman" w:hAnsi="Times New Roman" w:cs="Times New Roman"/>
          <w:b/>
          <w:bCs/>
        </w:rPr>
        <w:t>(T</w:t>
      </w:r>
      <w:r w:rsidR="000F3FB6">
        <w:rPr>
          <w:rFonts w:ascii="Times New Roman" w:hAnsi="Times New Roman" w:cs="Times New Roman"/>
          <w:b/>
          <w:bCs/>
        </w:rPr>
        <w:t xml:space="preserve">rinidad and </w:t>
      </w:r>
      <w:r w:rsidRPr="003732EB">
        <w:rPr>
          <w:rFonts w:ascii="Times New Roman" w:hAnsi="Times New Roman" w:cs="Times New Roman"/>
          <w:b/>
          <w:bCs/>
        </w:rPr>
        <w:t>T</w:t>
      </w:r>
      <w:r w:rsidR="000F3FB6">
        <w:rPr>
          <w:rFonts w:ascii="Times New Roman" w:hAnsi="Times New Roman" w:cs="Times New Roman"/>
          <w:b/>
          <w:bCs/>
        </w:rPr>
        <w:t>obago</w:t>
      </w:r>
      <w:r w:rsidRPr="003732EB">
        <w:rPr>
          <w:rFonts w:ascii="Times New Roman" w:hAnsi="Times New Roman" w:cs="Times New Roman"/>
          <w:b/>
          <w:bCs/>
        </w:rPr>
        <w:t>)</w:t>
      </w:r>
    </w:p>
    <w:p w14:paraId="423BF20F" w14:textId="7A6314BF" w:rsidR="003732EB" w:rsidRDefault="001D33F0" w:rsidP="003732EB">
      <w:pPr>
        <w:spacing w:after="0"/>
        <w:rPr>
          <w:rFonts w:ascii="Times New Roman" w:hAnsi="Times New Roman" w:cs="Times New Roman"/>
        </w:rPr>
      </w:pPr>
      <w:ins w:id="113" w:author="ESCAP-UNCC2" w:date="2026-07-17T10:45:00Z" w16du:dateUtc="2026-07-17T03:45:00Z">
        <w:r>
          <w:rPr>
            <w:rFonts w:ascii="Times New Roman" w:hAnsi="Times New Roman" w:cs="Times New Roman"/>
          </w:rPr>
          <w:t>[</w:t>
        </w:r>
      </w:ins>
      <w:r w:rsidR="003732EB" w:rsidRPr="003732EB">
        <w:rPr>
          <w:rFonts w:ascii="Times New Roman" w:hAnsi="Times New Roman" w:cs="Times New Roman"/>
        </w:rPr>
        <w:t xml:space="preserve">We request that the supplementary report </w:t>
      </w:r>
      <w:ins w:id="114" w:author="ESCAP-UNCC2" w:date="2026-07-17T10:58:00Z" w16du:dateUtc="2026-07-17T03:58:00Z">
        <w:r w:rsidR="00601A92">
          <w:rPr>
            <w:rFonts w:ascii="Times New Roman" w:hAnsi="Times New Roman" w:cs="Times New Roman"/>
          </w:rPr>
          <w:t>[</w:t>
        </w:r>
      </w:ins>
      <w:r w:rsidR="003732EB" w:rsidRPr="003732EB">
        <w:rPr>
          <w:rFonts w:ascii="Times New Roman" w:hAnsi="Times New Roman" w:cs="Times New Roman"/>
        </w:rPr>
        <w:t xml:space="preserve">develop a funding-window scenario for the integration of digital </w:t>
      </w:r>
      <w:ins w:id="115" w:author="ESCAP-UNCC2" w:date="2026-07-17T11:04:00Z" w16du:dateUtc="2026-07-17T04:04:00Z">
        <w:r w:rsidR="0022640E">
          <w:rPr>
            <w:rFonts w:ascii="Times New Roman" w:hAnsi="Times New Roman" w:cs="Times New Roman"/>
          </w:rPr>
          <w:t>[</w:t>
        </w:r>
      </w:ins>
      <w:r w:rsidR="003732EB" w:rsidRPr="003732EB">
        <w:rPr>
          <w:rFonts w:ascii="Times New Roman" w:hAnsi="Times New Roman" w:cs="Times New Roman"/>
        </w:rPr>
        <w:t>technologies</w:t>
      </w:r>
      <w:ins w:id="116" w:author="ESCAP-UNCC2" w:date="2026-07-17T11:04:00Z" w16du:dateUtc="2026-07-17T04:04:00Z">
        <w:r w:rsidR="0022640E">
          <w:rPr>
            <w:rFonts w:ascii="Times New Roman" w:hAnsi="Times New Roman" w:cs="Times New Roman"/>
          </w:rPr>
          <w:t>][solutions]</w:t>
        </w:r>
      </w:ins>
      <w:ins w:id="117" w:author="ESCAP-UNCC2" w:date="2026-07-17T10:58:00Z" w16du:dateUtc="2026-07-17T03:58:00Z">
        <w:r w:rsidR="00601A92">
          <w:rPr>
            <w:rFonts w:ascii="Times New Roman" w:hAnsi="Times New Roman" w:cs="Times New Roman"/>
          </w:rPr>
          <w:t>]</w:t>
        </w:r>
      </w:ins>
      <w:r w:rsidR="003732EB" w:rsidRPr="003732EB">
        <w:rPr>
          <w:rFonts w:ascii="Times New Roman" w:hAnsi="Times New Roman" w:cs="Times New Roman"/>
        </w:rPr>
        <w:t xml:space="preserve"> </w:t>
      </w:r>
      <w:ins w:id="118" w:author="ESCAP-UNCC2" w:date="2026-07-17T10:58:00Z" w16du:dateUtc="2026-07-17T03:58:00Z">
        <w:r w:rsidR="00601A92">
          <w:rPr>
            <w:rFonts w:ascii="Times New Roman" w:hAnsi="Times New Roman" w:cs="Times New Roman"/>
          </w:rPr>
          <w:t>[including</w:t>
        </w:r>
      </w:ins>
      <w:ins w:id="119" w:author="ESCAP-UNCC2" w:date="2026-07-17T10:59:00Z" w16du:dateUtc="2026-07-17T03:59:00Z">
        <w:r w:rsidR="00601A92">
          <w:rPr>
            <w:rFonts w:ascii="Times New Roman" w:hAnsi="Times New Roman" w:cs="Times New Roman"/>
          </w:rPr>
          <w:t xml:space="preserve"> assessment of the digital </w:t>
        </w:r>
      </w:ins>
      <w:ins w:id="120" w:author="ESCAP-UNCC2" w:date="2026-07-17T11:03:00Z" w16du:dateUtc="2026-07-17T04:03:00Z">
        <w:r w:rsidR="0022640E">
          <w:rPr>
            <w:rFonts w:ascii="Times New Roman" w:hAnsi="Times New Roman" w:cs="Times New Roman"/>
          </w:rPr>
          <w:t>[</w:t>
        </w:r>
      </w:ins>
      <w:ins w:id="121" w:author="ESCAP-UNCC2" w:date="2026-07-17T10:59:00Z" w16du:dateUtc="2026-07-17T03:59:00Z">
        <w:r w:rsidR="00601A92">
          <w:rPr>
            <w:rFonts w:ascii="Times New Roman" w:hAnsi="Times New Roman" w:cs="Times New Roman"/>
          </w:rPr>
          <w:t>tools</w:t>
        </w:r>
      </w:ins>
      <w:ins w:id="122" w:author="ESCAP-UNCC2" w:date="2026-07-17T11:03:00Z" w16du:dateUtc="2026-07-17T04:03:00Z">
        <w:r w:rsidR="0022640E">
          <w:rPr>
            <w:rFonts w:ascii="Times New Roman" w:hAnsi="Times New Roman" w:cs="Times New Roman"/>
          </w:rPr>
          <w:t>][solutions]</w:t>
        </w:r>
      </w:ins>
      <w:ins w:id="123" w:author="ESCAP-UNCC2" w:date="2026-07-17T10:59:00Z" w16du:dateUtc="2026-07-17T03:59:00Z">
        <w:r w:rsidR="00601A92">
          <w:rPr>
            <w:rFonts w:ascii="Times New Roman" w:hAnsi="Times New Roman" w:cs="Times New Roman"/>
          </w:rPr>
          <w:t xml:space="preserve">] </w:t>
        </w:r>
      </w:ins>
      <w:r w:rsidR="003732EB" w:rsidRPr="003732EB">
        <w:rPr>
          <w:rFonts w:ascii="Times New Roman" w:hAnsi="Times New Roman" w:cs="Times New Roman"/>
        </w:rPr>
        <w:t xml:space="preserve">in the servicing sector, aligned with the HFC phase-down obligations of LVC and VLVC parties, tied to the fixed-cost system-building analysis in Chapter 6, </w:t>
      </w:r>
      <w:r w:rsidR="003732EB" w:rsidRPr="007C0363">
        <w:rPr>
          <w:rFonts w:ascii="Times New Roman" w:hAnsi="Times New Roman" w:cs="Times New Roman"/>
        </w:rPr>
        <w:t>and reflected in the high-end scenario of the estimate — on a comparable basis to the atmospheric-monitoring window already costed in the report</w:t>
      </w:r>
      <w:ins w:id="124" w:author="ESCAP-UNCC2" w:date="2026-07-17T10:45:00Z" w16du:dateUtc="2026-07-17T03:45:00Z">
        <w:r>
          <w:rPr>
            <w:rFonts w:ascii="Times New Roman" w:hAnsi="Times New Roman" w:cs="Times New Roman"/>
          </w:rPr>
          <w:t>]</w:t>
        </w:r>
      </w:ins>
      <w:r w:rsidR="003732EB" w:rsidRPr="007C0363">
        <w:rPr>
          <w:rFonts w:ascii="Times New Roman" w:hAnsi="Times New Roman" w:cs="Times New Roman"/>
        </w:rPr>
        <w:t>.</w:t>
      </w:r>
      <w:r w:rsidR="003732EB" w:rsidRPr="003732EB">
        <w:rPr>
          <w:rFonts w:ascii="Times New Roman" w:hAnsi="Times New Roman" w:cs="Times New Roman"/>
        </w:rPr>
        <w:t xml:space="preserve">  </w:t>
      </w:r>
    </w:p>
    <w:p w14:paraId="1C61AB27" w14:textId="77777777" w:rsidR="00675F8A" w:rsidRDefault="00675F8A" w:rsidP="003732EB">
      <w:pPr>
        <w:spacing w:after="0"/>
        <w:rPr>
          <w:rFonts w:ascii="Times New Roman" w:hAnsi="Times New Roman" w:cs="Times New Roman"/>
        </w:rPr>
      </w:pPr>
    </w:p>
    <w:p w14:paraId="65CEC6D2" w14:textId="62CD94BD" w:rsidR="00675F8A" w:rsidRDefault="00675F8A" w:rsidP="003732EB">
      <w:pPr>
        <w:spacing w:after="0"/>
        <w:rPr>
          <w:ins w:id="125" w:author="ESCAP-UNCC2" w:date="2026-07-17T11:11:00Z" w16du:dateUtc="2026-07-17T04:11:00Z"/>
          <w:rFonts w:ascii="Times New Roman" w:hAnsi="Times New Roman" w:cs="Times New Roman"/>
        </w:rPr>
      </w:pPr>
      <w:ins w:id="126" w:author="ESCAP-UNCC2" w:date="2026-07-17T11:11:00Z" w16du:dateUtc="2026-07-17T04:11:00Z">
        <w:r>
          <w:rPr>
            <w:rFonts w:ascii="Times New Roman" w:hAnsi="Times New Roman" w:cs="Times New Roman"/>
          </w:rPr>
          <w:t>(</w:t>
        </w:r>
        <w:r w:rsidRPr="00675F8A">
          <w:rPr>
            <w:rFonts w:ascii="Times New Roman" w:hAnsi="Times New Roman" w:cs="Times New Roman"/>
            <w:b/>
            <w:bCs/>
            <w:rPrChange w:id="127" w:author="ESCAP-UNCC2" w:date="2026-07-17T11:12:00Z" w16du:dateUtc="2026-07-17T04:12:00Z">
              <w:rPr>
                <w:rFonts w:ascii="Times New Roman" w:hAnsi="Times New Roman" w:cs="Times New Roman"/>
              </w:rPr>
            </w:rPrChange>
          </w:rPr>
          <w:t>Kazakhstan</w:t>
        </w:r>
        <w:r>
          <w:rPr>
            <w:rFonts w:ascii="Times New Roman" w:hAnsi="Times New Roman" w:cs="Times New Roman"/>
          </w:rPr>
          <w:t>)</w:t>
        </w:r>
      </w:ins>
    </w:p>
    <w:p w14:paraId="4CBC14E7" w14:textId="6DB322AC" w:rsidR="00675F8A" w:rsidRDefault="00675F8A" w:rsidP="003732EB">
      <w:pPr>
        <w:spacing w:after="0"/>
        <w:rPr>
          <w:rFonts w:ascii="Times New Roman" w:hAnsi="Times New Roman" w:cs="Times New Roman"/>
        </w:rPr>
      </w:pPr>
      <w:ins w:id="128" w:author="ESCAP-UNCC2" w:date="2026-07-17T11:12:00Z" w16du:dateUtc="2026-07-17T04:12:00Z">
        <w:r>
          <w:rPr>
            <w:rFonts w:ascii="Times New Roman" w:hAnsi="Times New Roman" w:cs="Times New Roman"/>
          </w:rPr>
          <w:t>[</w:t>
        </w:r>
      </w:ins>
      <w:ins w:id="129" w:author="ESCAP-UNCC2" w:date="2026-07-17T11:11:00Z" w16du:dateUtc="2026-07-17T04:11:00Z">
        <w:r>
          <w:rPr>
            <w:rFonts w:ascii="Times New Roman" w:hAnsi="Times New Roman" w:cs="Times New Roman"/>
          </w:rPr>
          <w:t>To explore advanced technological solutions and innovative digital tools that could contribute to enhanc</w:t>
        </w:r>
      </w:ins>
      <w:ins w:id="130" w:author="ESCAP-UNCC2" w:date="2026-07-17T11:12:00Z" w16du:dateUtc="2026-07-17T04:12:00Z">
        <w:r>
          <w:rPr>
            <w:rFonts w:ascii="Times New Roman" w:hAnsi="Times New Roman" w:cs="Times New Roman"/>
          </w:rPr>
          <w:t>ing the effectiveness of the implementation and monitoring mechanisms of the Montreal Protocol.]</w:t>
        </w:r>
      </w:ins>
    </w:p>
    <w:p w14:paraId="5EC9C358" w14:textId="77777777" w:rsidR="004A30A2" w:rsidRDefault="004A30A2" w:rsidP="003732EB">
      <w:pPr>
        <w:spacing w:after="0"/>
        <w:rPr>
          <w:rFonts w:ascii="Times New Roman" w:hAnsi="Times New Roman" w:cs="Times New Roman"/>
        </w:rPr>
      </w:pPr>
    </w:p>
    <w:p w14:paraId="2D1E1505" w14:textId="77B18848" w:rsidR="00BF274F" w:rsidRPr="003732EB" w:rsidRDefault="00DD06E8">
      <w:pPr>
        <w:spacing w:after="0"/>
        <w:rPr>
          <w:rFonts w:ascii="Times New Roman" w:hAnsi="Times New Roman" w:cs="Times New Roman"/>
        </w:rPr>
      </w:pPr>
      <w:r w:rsidRPr="00DD06E8">
        <w:rPr>
          <w:rFonts w:ascii="Times New Roman" w:hAnsi="Times New Roman" w:cs="Times New Roman"/>
        </w:rPr>
        <w:tab/>
      </w:r>
    </w:p>
    <w:sectPr w:rsidR="00BF274F" w:rsidRPr="00373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0772"/>
    <w:multiLevelType w:val="hybridMultilevel"/>
    <w:tmpl w:val="E75EC87C"/>
    <w:lvl w:ilvl="0" w:tplc="9B8CB7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74419"/>
    <w:multiLevelType w:val="hybridMultilevel"/>
    <w:tmpl w:val="1D50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76A0D"/>
    <w:multiLevelType w:val="hybridMultilevel"/>
    <w:tmpl w:val="9A0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E42CA"/>
    <w:multiLevelType w:val="hybridMultilevel"/>
    <w:tmpl w:val="131A2116"/>
    <w:lvl w:ilvl="0" w:tplc="CAFE0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70DE8"/>
    <w:multiLevelType w:val="hybridMultilevel"/>
    <w:tmpl w:val="05D659E6"/>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5"/>
  </w:num>
  <w:num w:numId="2" w16cid:durableId="804128231">
    <w:abstractNumId w:val="0"/>
  </w:num>
  <w:num w:numId="3" w16cid:durableId="1103761931">
    <w:abstractNumId w:val="6"/>
  </w:num>
  <w:num w:numId="4" w16cid:durableId="92828510">
    <w:abstractNumId w:val="1"/>
  </w:num>
  <w:num w:numId="5" w16cid:durableId="2062820807">
    <w:abstractNumId w:val="7"/>
  </w:num>
  <w:num w:numId="6" w16cid:durableId="1077753560">
    <w:abstractNumId w:val="3"/>
  </w:num>
  <w:num w:numId="7" w16cid:durableId="104546591">
    <w:abstractNumId w:val="2"/>
  </w:num>
  <w:num w:numId="8" w16cid:durableId="683083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CAP-UNCC2">
    <w15:presenceInfo w15:providerId="AD" w15:userId="S::escap-uncc2@un.org::3f741aa3-21de-4913-923f-b24dc969ace1"/>
  </w15:person>
  <w15:person w15:author="Sophia Mylona">
    <w15:presenceInfo w15:providerId="AD" w15:userId="S::sophia.mylona@un.org::dc538f70-e01a-4be9-9576-4d516a718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01241"/>
    <w:rsid w:val="000165BF"/>
    <w:rsid w:val="00045835"/>
    <w:rsid w:val="00046E40"/>
    <w:rsid w:val="0005740B"/>
    <w:rsid w:val="000B2616"/>
    <w:rsid w:val="000D7A21"/>
    <w:rsid w:val="000D7D53"/>
    <w:rsid w:val="000F3FB6"/>
    <w:rsid w:val="0011675D"/>
    <w:rsid w:val="00124824"/>
    <w:rsid w:val="00187E19"/>
    <w:rsid w:val="001B2D35"/>
    <w:rsid w:val="001D33F0"/>
    <w:rsid w:val="002028FB"/>
    <w:rsid w:val="0022640E"/>
    <w:rsid w:val="00226891"/>
    <w:rsid w:val="00262004"/>
    <w:rsid w:val="00262100"/>
    <w:rsid w:val="00274A8C"/>
    <w:rsid w:val="0029104E"/>
    <w:rsid w:val="002C6714"/>
    <w:rsid w:val="003249B6"/>
    <w:rsid w:val="00334D3F"/>
    <w:rsid w:val="00372B31"/>
    <w:rsid w:val="003732EB"/>
    <w:rsid w:val="00374106"/>
    <w:rsid w:val="0038218A"/>
    <w:rsid w:val="00382D55"/>
    <w:rsid w:val="003A3613"/>
    <w:rsid w:val="003C620E"/>
    <w:rsid w:val="003D00D4"/>
    <w:rsid w:val="003D4C14"/>
    <w:rsid w:val="003E0EF4"/>
    <w:rsid w:val="003E42F0"/>
    <w:rsid w:val="004335A9"/>
    <w:rsid w:val="00444C4B"/>
    <w:rsid w:val="004838F4"/>
    <w:rsid w:val="004840A5"/>
    <w:rsid w:val="00491750"/>
    <w:rsid w:val="004A30A2"/>
    <w:rsid w:val="004D1CAE"/>
    <w:rsid w:val="004E4F84"/>
    <w:rsid w:val="00542312"/>
    <w:rsid w:val="00576739"/>
    <w:rsid w:val="005F4138"/>
    <w:rsid w:val="00601A92"/>
    <w:rsid w:val="006467B8"/>
    <w:rsid w:val="00675F8A"/>
    <w:rsid w:val="006859AD"/>
    <w:rsid w:val="006E4C75"/>
    <w:rsid w:val="006E61F0"/>
    <w:rsid w:val="006F32F0"/>
    <w:rsid w:val="00723C68"/>
    <w:rsid w:val="00740A5B"/>
    <w:rsid w:val="00742B3A"/>
    <w:rsid w:val="007531E1"/>
    <w:rsid w:val="007B0F6A"/>
    <w:rsid w:val="007C0363"/>
    <w:rsid w:val="00801D34"/>
    <w:rsid w:val="00807C0B"/>
    <w:rsid w:val="008105AB"/>
    <w:rsid w:val="00832591"/>
    <w:rsid w:val="00836938"/>
    <w:rsid w:val="00877E80"/>
    <w:rsid w:val="008912CF"/>
    <w:rsid w:val="008A4F58"/>
    <w:rsid w:val="008A5046"/>
    <w:rsid w:val="00903E86"/>
    <w:rsid w:val="009139FF"/>
    <w:rsid w:val="00997340"/>
    <w:rsid w:val="00A0336A"/>
    <w:rsid w:val="00A10B3E"/>
    <w:rsid w:val="00A13BEA"/>
    <w:rsid w:val="00A434BB"/>
    <w:rsid w:val="00A628AF"/>
    <w:rsid w:val="00A74036"/>
    <w:rsid w:val="00AB499E"/>
    <w:rsid w:val="00B23C0D"/>
    <w:rsid w:val="00B6229F"/>
    <w:rsid w:val="00BD6223"/>
    <w:rsid w:val="00BE557A"/>
    <w:rsid w:val="00BF274F"/>
    <w:rsid w:val="00C118CF"/>
    <w:rsid w:val="00C37972"/>
    <w:rsid w:val="00C631D4"/>
    <w:rsid w:val="00C65432"/>
    <w:rsid w:val="00C930ED"/>
    <w:rsid w:val="00D540C3"/>
    <w:rsid w:val="00DA0350"/>
    <w:rsid w:val="00DD06E8"/>
    <w:rsid w:val="00DD3EBC"/>
    <w:rsid w:val="00DE3100"/>
    <w:rsid w:val="00E57005"/>
    <w:rsid w:val="00E957D4"/>
    <w:rsid w:val="00F07FF9"/>
    <w:rsid w:val="00F22169"/>
    <w:rsid w:val="00F919F3"/>
    <w:rsid w:val="00FC1811"/>
    <w:rsid w:val="00FF008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 w:type="paragraph" w:customStyle="1" w:styleId="x365502699p1">
    <w:name w:val="x_365502699p1"/>
    <w:basedOn w:val="Normal"/>
    <w:rsid w:val="003732EB"/>
    <w:pPr>
      <w:spacing w:before="100" w:beforeAutospacing="1" w:after="100" w:afterAutospacing="1" w:line="240" w:lineRule="auto"/>
    </w:pPr>
    <w:rPr>
      <w:rFonts w:ascii="Aptos" w:hAnsi="Aptos" w:cs="Aptos"/>
      <w:kern w:val="0"/>
      <w:lang w:eastAsia="en-GB"/>
      <w14:ligatures w14:val="none"/>
    </w:rPr>
  </w:style>
  <w:style w:type="character" w:customStyle="1" w:styleId="size">
    <w:name w:val="size"/>
    <w:basedOn w:val="DefaultParagraphFont"/>
    <w:rsid w:val="003732EB"/>
  </w:style>
  <w:style w:type="paragraph" w:styleId="NormalWeb">
    <w:name w:val="Normal (Web)"/>
    <w:basedOn w:val="Normal"/>
    <w:uiPriority w:val="99"/>
    <w:semiHidden/>
    <w:unhideWhenUsed/>
    <w:rsid w:val="005F4138"/>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3</cp:revision>
  <cp:lastPrinted>2026-07-16T09:25:00Z</cp:lastPrinted>
  <dcterms:created xsi:type="dcterms:W3CDTF">2026-07-17T04:54:00Z</dcterms:created>
  <dcterms:modified xsi:type="dcterms:W3CDTF">2026-07-17T06:07:00Z</dcterms:modified>
</cp:coreProperties>
</file>